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0789D" w14:textId="0B14498C" w:rsidR="00286F85" w:rsidRPr="008E3B05" w:rsidRDefault="0059230A" w:rsidP="008E3B05">
      <w:pPr>
        <w:snapToGrid w:val="0"/>
        <w:spacing w:beforeLines="50" w:before="180" w:afterLines="50" w:after="180"/>
        <w:jc w:val="center"/>
        <w:rPr>
          <w:rFonts w:ascii="標楷體" w:eastAsia="標楷體" w:hAnsi="標楷體"/>
          <w:b/>
          <w:sz w:val="28"/>
          <w:szCs w:val="28"/>
        </w:rPr>
      </w:pPr>
      <w:r w:rsidRPr="00153BA3">
        <w:rPr>
          <w:rFonts w:ascii="標楷體" w:eastAsia="標楷體" w:hAnsi="標楷體" w:hint="eastAsia"/>
          <w:b/>
          <w:sz w:val="32"/>
          <w:szCs w:val="32"/>
        </w:rPr>
        <w:t>資拓宏宇國際股份有限公司</w:t>
      </w:r>
      <w:r w:rsidR="007337D6" w:rsidRPr="00153BA3">
        <w:rPr>
          <w:rFonts w:ascii="標楷體" w:eastAsia="標楷體" w:hAnsi="標楷體" w:hint="eastAsia"/>
          <w:b/>
          <w:sz w:val="32"/>
          <w:szCs w:val="32"/>
        </w:rPr>
        <w:t>資通</w:t>
      </w:r>
      <w:r w:rsidR="00286F85" w:rsidRPr="00153BA3">
        <w:rPr>
          <w:rFonts w:ascii="標楷體" w:eastAsia="標楷體" w:hAnsi="標楷體" w:hint="eastAsia"/>
          <w:b/>
          <w:sz w:val="32"/>
          <w:szCs w:val="32"/>
        </w:rPr>
        <w:t>安全附加條款</w:t>
      </w:r>
    </w:p>
    <w:p w14:paraId="708FE64A" w14:textId="2ACA1512" w:rsidR="00286F85" w:rsidRPr="00EA6673" w:rsidRDefault="00286F85" w:rsidP="002943AC">
      <w:pPr>
        <w:pStyle w:val="X"/>
        <w:tabs>
          <w:tab w:val="clear" w:pos="1276"/>
        </w:tabs>
        <w:ind w:left="1276" w:hanging="1276"/>
      </w:pPr>
      <w:r w:rsidRPr="00EA6673">
        <w:rPr>
          <w:rFonts w:hint="eastAsia"/>
        </w:rPr>
        <w:t>目的</w:t>
      </w:r>
    </w:p>
    <w:p w14:paraId="5B829B1E" w14:textId="51020E93" w:rsidR="00286F85" w:rsidRPr="008E3B05" w:rsidRDefault="005937A1" w:rsidP="008E3B05">
      <w:pPr>
        <w:snapToGrid w:val="0"/>
        <w:ind w:leftChars="400" w:left="960"/>
        <w:rPr>
          <w:rFonts w:ascii="標楷體" w:eastAsia="標楷體" w:hAnsi="標楷體"/>
          <w:sz w:val="20"/>
          <w:szCs w:val="20"/>
        </w:rPr>
      </w:pPr>
      <w:r w:rsidRPr="008E3B05">
        <w:rPr>
          <w:rFonts w:ascii="標楷體" w:eastAsia="標楷體" w:hAnsi="標楷體" w:hint="eastAsia"/>
          <w:sz w:val="20"/>
          <w:szCs w:val="20"/>
        </w:rPr>
        <w:t>資拓宏宇國際</w:t>
      </w:r>
      <w:r w:rsidR="00286F85" w:rsidRPr="008E3B05">
        <w:rPr>
          <w:rFonts w:ascii="標楷體" w:eastAsia="標楷體" w:hAnsi="標楷體" w:hint="eastAsia"/>
          <w:sz w:val="20"/>
          <w:szCs w:val="20"/>
        </w:rPr>
        <w:t>股份有限公司</w:t>
      </w:r>
      <w:r w:rsidRPr="008E3B05">
        <w:rPr>
          <w:rFonts w:ascii="標楷體" w:eastAsia="標楷體" w:hAnsi="標楷體"/>
          <w:sz w:val="20"/>
          <w:szCs w:val="20"/>
        </w:rPr>
        <w:t>(以下簡稱甲方)</w:t>
      </w:r>
      <w:r w:rsidR="00286F85" w:rsidRPr="008E3B05">
        <w:rPr>
          <w:rFonts w:ascii="標楷體" w:eastAsia="標楷體" w:hAnsi="標楷體" w:hint="eastAsia"/>
          <w:sz w:val="20"/>
          <w:szCs w:val="20"/>
        </w:rPr>
        <w:t>為確保其重要資訊、網路及資通訊服務之安全性，特訂定本附加條款，並將本附加條款納入與廠商</w:t>
      </w:r>
      <w:r w:rsidR="00286F85" w:rsidRPr="008E3B05">
        <w:rPr>
          <w:rFonts w:ascii="標楷體" w:eastAsia="標楷體" w:hAnsi="標楷體"/>
          <w:sz w:val="20"/>
          <w:szCs w:val="20"/>
        </w:rPr>
        <w:t>(以下簡稱</w:t>
      </w:r>
      <w:r w:rsidRPr="008E3B05">
        <w:rPr>
          <w:rFonts w:ascii="標楷體" w:eastAsia="標楷體" w:hAnsi="標楷體" w:hint="eastAsia"/>
          <w:sz w:val="20"/>
          <w:szCs w:val="20"/>
        </w:rPr>
        <w:t>乙</w:t>
      </w:r>
      <w:r w:rsidR="00286F85" w:rsidRPr="008E3B05">
        <w:rPr>
          <w:rFonts w:ascii="標楷體" w:eastAsia="標楷體" w:hAnsi="標楷體"/>
          <w:sz w:val="20"/>
          <w:szCs w:val="20"/>
        </w:rPr>
        <w:t>方)之</w:t>
      </w:r>
      <w:r w:rsidR="00EE4470" w:rsidRPr="008E3B05">
        <w:rPr>
          <w:rFonts w:ascii="標楷體" w:eastAsia="標楷體" w:hAnsi="標楷體" w:hint="eastAsia"/>
          <w:sz w:val="20"/>
          <w:szCs w:val="20"/>
        </w:rPr>
        <w:t>簽署之</w:t>
      </w:r>
      <w:r w:rsidR="000A6525" w:rsidRPr="008E3B05">
        <w:rPr>
          <w:rFonts w:ascii="標楷體" w:eastAsia="標楷體" w:hAnsi="標楷體"/>
          <w:sz w:val="20"/>
          <w:szCs w:val="20"/>
          <w:u w:val="single"/>
        </w:rPr>
        <w:t>○○○○○○</w:t>
      </w:r>
      <w:r w:rsidR="00286F85" w:rsidRPr="008E3B05">
        <w:rPr>
          <w:rFonts w:ascii="標楷體" w:eastAsia="標楷體" w:hAnsi="標楷體" w:hint="eastAsia"/>
          <w:sz w:val="20"/>
          <w:szCs w:val="20"/>
        </w:rPr>
        <w:t>合約</w:t>
      </w:r>
      <w:r w:rsidR="00C31A65" w:rsidRPr="008E3B05">
        <w:rPr>
          <w:rFonts w:ascii="標楷體" w:eastAsia="標楷體" w:hAnsi="標楷體"/>
          <w:sz w:val="20"/>
          <w:szCs w:val="20"/>
        </w:rPr>
        <w:t>(以下簡稱</w:t>
      </w:r>
      <w:r w:rsidR="005231CB" w:rsidRPr="008E3B05">
        <w:rPr>
          <w:rFonts w:ascii="標楷體" w:eastAsia="標楷體" w:hAnsi="標楷體" w:hint="eastAsia"/>
          <w:sz w:val="20"/>
          <w:szCs w:val="20"/>
        </w:rPr>
        <w:t>本</w:t>
      </w:r>
      <w:r w:rsidR="00510B0F" w:rsidRPr="008E3B05">
        <w:rPr>
          <w:rFonts w:ascii="標楷體" w:eastAsia="標楷體" w:hAnsi="標楷體" w:hint="eastAsia"/>
          <w:sz w:val="20"/>
          <w:szCs w:val="20"/>
        </w:rPr>
        <w:t>案</w:t>
      </w:r>
      <w:r w:rsidR="00C31A65" w:rsidRPr="008E3B05">
        <w:rPr>
          <w:rFonts w:ascii="標楷體" w:eastAsia="標楷體" w:hAnsi="標楷體"/>
          <w:sz w:val="20"/>
          <w:szCs w:val="20"/>
        </w:rPr>
        <w:t>)</w:t>
      </w:r>
      <w:r w:rsidR="00286F85" w:rsidRPr="008E3B05">
        <w:rPr>
          <w:rFonts w:ascii="標楷體" w:eastAsia="標楷體" w:hAnsi="標楷體" w:hint="eastAsia"/>
          <w:sz w:val="20"/>
          <w:szCs w:val="20"/>
        </w:rPr>
        <w:t>中，以為</w:t>
      </w:r>
      <w:r w:rsidRPr="008E3B05">
        <w:rPr>
          <w:rFonts w:ascii="標楷體" w:eastAsia="標楷體" w:hAnsi="標楷體" w:hint="eastAsia"/>
          <w:sz w:val="20"/>
          <w:szCs w:val="20"/>
        </w:rPr>
        <w:t>甲、乙</w:t>
      </w:r>
      <w:r w:rsidR="00286F85" w:rsidRPr="008E3B05">
        <w:rPr>
          <w:rFonts w:ascii="標楷體" w:eastAsia="標楷體" w:hAnsi="標楷體" w:hint="eastAsia"/>
          <w:sz w:val="20"/>
          <w:szCs w:val="20"/>
        </w:rPr>
        <w:t>雙方信守。</w:t>
      </w:r>
    </w:p>
    <w:p w14:paraId="3C85C004" w14:textId="7C909D2A" w:rsidR="00286F85" w:rsidRPr="002943AC" w:rsidRDefault="00F9046C" w:rsidP="002943AC">
      <w:pPr>
        <w:pStyle w:val="X"/>
        <w:tabs>
          <w:tab w:val="clear" w:pos="1276"/>
        </w:tabs>
        <w:ind w:left="1276" w:hanging="1276"/>
      </w:pPr>
      <w:r w:rsidRPr="002943AC">
        <w:rPr>
          <w:rFonts w:hint="eastAsia"/>
        </w:rPr>
        <w:t>廠商資格與</w:t>
      </w:r>
      <w:r w:rsidR="00A1141A" w:rsidRPr="002943AC">
        <w:rPr>
          <w:rFonts w:hint="eastAsia"/>
        </w:rPr>
        <w:t>通則</w:t>
      </w:r>
    </w:p>
    <w:p w14:paraId="6FBCCDD7" w14:textId="12697E43" w:rsidR="00286F85" w:rsidRPr="008E3B05" w:rsidRDefault="00286F85" w:rsidP="008E3B05">
      <w:pPr>
        <w:numPr>
          <w:ilvl w:val="1"/>
          <w:numId w:val="1"/>
        </w:numPr>
        <w:adjustRightInd w:val="0"/>
        <w:snapToGrid w:val="0"/>
        <w:ind w:left="490" w:hanging="476"/>
        <w:rPr>
          <w:rFonts w:ascii="標楷體" w:eastAsia="標楷體" w:hAnsi="標楷體"/>
          <w:sz w:val="20"/>
          <w:szCs w:val="20"/>
        </w:rPr>
      </w:pPr>
      <w:r w:rsidRPr="008E3B05">
        <w:rPr>
          <w:rFonts w:ascii="標楷體" w:eastAsia="標楷體" w:hAnsi="標楷體" w:hint="eastAsia"/>
          <w:sz w:val="20"/>
          <w:szCs w:val="20"/>
        </w:rPr>
        <w:t>□</w:t>
      </w:r>
      <w:r w:rsidR="000A6525">
        <w:rPr>
          <w:rFonts w:ascii="標楷體" w:eastAsia="標楷體" w:hAnsi="標楷體" w:hint="eastAsia"/>
          <w:sz w:val="20"/>
          <w:szCs w:val="20"/>
        </w:rPr>
        <w:t>乙方</w:t>
      </w:r>
      <w:r w:rsidRPr="008E3B05">
        <w:rPr>
          <w:rFonts w:ascii="標楷體" w:eastAsia="標楷體" w:hAnsi="標楷體" w:hint="eastAsia"/>
          <w:sz w:val="20"/>
          <w:szCs w:val="20"/>
        </w:rPr>
        <w:t>須為本案採購設備之製造商或其在台公司或分公司、或其授權在台之代理商或經銷商。如</w:t>
      </w:r>
      <w:r w:rsidR="000A6525">
        <w:rPr>
          <w:rFonts w:ascii="標楷體" w:eastAsia="標楷體" w:hAnsi="標楷體" w:hint="eastAsia"/>
          <w:sz w:val="20"/>
          <w:szCs w:val="20"/>
        </w:rPr>
        <w:t>乙方</w:t>
      </w:r>
      <w:r w:rsidRPr="008E3B05">
        <w:rPr>
          <w:rFonts w:ascii="標楷體" w:eastAsia="標楷體" w:hAnsi="標楷體" w:hint="eastAsia"/>
          <w:sz w:val="20"/>
          <w:szCs w:val="20"/>
        </w:rPr>
        <w:t>為代理商或經銷商時，須於提出</w:t>
      </w:r>
      <w:r w:rsidR="00EE4470" w:rsidRPr="008E3B05">
        <w:rPr>
          <w:rFonts w:ascii="標楷體" w:eastAsia="標楷體" w:hAnsi="標楷體" w:hint="eastAsia"/>
          <w:sz w:val="20"/>
          <w:szCs w:val="20"/>
        </w:rPr>
        <w:t>其</w:t>
      </w:r>
      <w:r w:rsidRPr="008E3B05">
        <w:rPr>
          <w:rFonts w:ascii="標楷體" w:eastAsia="標楷體" w:hAnsi="標楷體" w:hint="eastAsia"/>
          <w:sz w:val="20"/>
          <w:szCs w:val="20"/>
        </w:rPr>
        <w:t>產品之製造商或其從屬公司所授權代理或授權經銷之證明文件</w:t>
      </w:r>
      <w:r w:rsidRPr="008E3B05">
        <w:rPr>
          <w:rFonts w:ascii="標楷體" w:eastAsia="標楷體" w:hAnsi="標楷體"/>
          <w:sz w:val="20"/>
          <w:szCs w:val="20"/>
        </w:rPr>
        <w:t>暨連帶保固證明正本</w:t>
      </w:r>
      <w:r w:rsidRPr="008E3B05">
        <w:rPr>
          <w:rFonts w:ascii="標楷體" w:eastAsia="標楷體" w:hAnsi="標楷體" w:hint="eastAsia"/>
          <w:sz w:val="20"/>
          <w:szCs w:val="20"/>
        </w:rPr>
        <w:t>，以證明其在中華民國台灣地區設有經正式授權之代理商或經銷商，並確保保固期內維護及技術支援無虞。</w:t>
      </w:r>
    </w:p>
    <w:p w14:paraId="596982F2" w14:textId="1F31840B" w:rsidR="005A77CB" w:rsidRPr="008E3B05" w:rsidRDefault="000A6525" w:rsidP="008E3B05">
      <w:pPr>
        <w:numPr>
          <w:ilvl w:val="1"/>
          <w:numId w:val="1"/>
        </w:numPr>
        <w:adjustRightInd w:val="0"/>
        <w:snapToGrid w:val="0"/>
        <w:ind w:left="490" w:hanging="476"/>
        <w:rPr>
          <w:rFonts w:ascii="標楷體" w:eastAsia="標楷體" w:hAnsi="標楷體"/>
          <w:sz w:val="20"/>
          <w:szCs w:val="20"/>
        </w:rPr>
      </w:pPr>
      <w:r>
        <w:rPr>
          <w:rFonts w:ascii="標楷體" w:eastAsia="標楷體" w:hAnsi="標楷體" w:hint="eastAsia"/>
          <w:sz w:val="20"/>
          <w:szCs w:val="20"/>
        </w:rPr>
        <w:t>乙方</w:t>
      </w:r>
      <w:r w:rsidR="005A77CB" w:rsidRPr="008E3B05">
        <w:rPr>
          <w:rFonts w:ascii="標楷體" w:eastAsia="標楷體" w:hAnsi="標楷體" w:hint="eastAsia"/>
          <w:sz w:val="20"/>
          <w:szCs w:val="20"/>
        </w:rPr>
        <w:t>應保證履約標的之生產、研發、製造或提供非屬行政院核定之危害國家資通安全產品之廠商及產品清單</w:t>
      </w:r>
      <w:r w:rsidR="005A77CB" w:rsidRPr="008E3B05">
        <w:rPr>
          <w:rFonts w:ascii="標楷體" w:eastAsia="標楷體" w:hAnsi="標楷體"/>
          <w:sz w:val="20"/>
          <w:szCs w:val="20"/>
        </w:rPr>
        <w:t>(含軟體、硬體及服務)，且</w:t>
      </w:r>
      <w:r>
        <w:rPr>
          <w:rFonts w:ascii="標楷體" w:eastAsia="標楷體" w:hAnsi="標楷體" w:hint="eastAsia"/>
          <w:sz w:val="20"/>
          <w:szCs w:val="20"/>
        </w:rPr>
        <w:t>乙方</w:t>
      </w:r>
      <w:r w:rsidR="005A77CB" w:rsidRPr="008E3B05">
        <w:rPr>
          <w:rFonts w:ascii="標楷體" w:eastAsia="標楷體" w:hAnsi="標楷體"/>
          <w:sz w:val="20"/>
          <w:szCs w:val="20"/>
        </w:rPr>
        <w:t>應保證至本合約期滿，如有保固期，則至保固期滿。購案如涉及資通訊設備之維護/維運作業，</w:t>
      </w:r>
      <w:r>
        <w:rPr>
          <w:rFonts w:ascii="標楷體" w:eastAsia="標楷體" w:hAnsi="標楷體" w:hint="eastAsia"/>
          <w:sz w:val="20"/>
          <w:szCs w:val="20"/>
        </w:rPr>
        <w:t>乙方</w:t>
      </w:r>
      <w:r w:rsidR="005A77CB" w:rsidRPr="008E3B05">
        <w:rPr>
          <w:rFonts w:ascii="標楷體" w:eastAsia="標楷體" w:hAnsi="標楷體"/>
          <w:sz w:val="20"/>
          <w:szCs w:val="20"/>
        </w:rPr>
        <w:t>應保證其非屬行政院所禁止之廠商，或受該等廠商投資之廠商。</w:t>
      </w:r>
    </w:p>
    <w:p w14:paraId="3931AC10" w14:textId="49A358A3" w:rsidR="00286F85" w:rsidRPr="008E3B05" w:rsidRDefault="000A6525" w:rsidP="008E3B05">
      <w:pPr>
        <w:numPr>
          <w:ilvl w:val="1"/>
          <w:numId w:val="1"/>
        </w:numPr>
        <w:adjustRightInd w:val="0"/>
        <w:snapToGrid w:val="0"/>
        <w:ind w:left="490" w:hanging="476"/>
        <w:rPr>
          <w:rFonts w:ascii="標楷體" w:eastAsia="標楷體" w:hAnsi="標楷體"/>
          <w:sz w:val="20"/>
          <w:szCs w:val="20"/>
        </w:rPr>
      </w:pPr>
      <w:r>
        <w:rPr>
          <w:rFonts w:ascii="標楷體" w:eastAsia="標楷體" w:hAnsi="標楷體" w:hint="eastAsia"/>
          <w:sz w:val="20"/>
          <w:szCs w:val="20"/>
        </w:rPr>
        <w:t>乙方</w:t>
      </w:r>
      <w:r w:rsidR="00286F85" w:rsidRPr="008E3B05">
        <w:rPr>
          <w:rFonts w:ascii="標楷體" w:eastAsia="標楷體" w:hAnsi="標楷體" w:hint="eastAsia"/>
          <w:sz w:val="20"/>
          <w:szCs w:val="20"/>
        </w:rPr>
        <w:t>履約之相關程序及環境，應採取適當之資通安全相關維護措施，</w:t>
      </w:r>
      <w:r w:rsidR="00286F85" w:rsidRPr="008E3B05">
        <w:rPr>
          <w:rFonts w:ascii="標楷體" w:eastAsia="標楷體" w:hAnsi="標楷體" w:hint="eastAsia"/>
          <w:sz w:val="20"/>
          <w:szCs w:val="20"/>
          <w:lang w:eastAsia="zh-HK"/>
        </w:rPr>
        <w:t>或</w:t>
      </w:r>
      <w:r w:rsidR="00286F85" w:rsidRPr="008E3B05">
        <w:rPr>
          <w:rFonts w:ascii="標楷體" w:eastAsia="標楷體" w:hAnsi="標楷體" w:hint="eastAsia"/>
          <w:sz w:val="20"/>
          <w:szCs w:val="20"/>
        </w:rPr>
        <w:t>出具通過第三方驗證之證明</w:t>
      </w:r>
      <w:r w:rsidR="00286F85" w:rsidRPr="008E3B05">
        <w:rPr>
          <w:rFonts w:ascii="標楷體" w:eastAsia="標楷體" w:hAnsi="標楷體"/>
          <w:sz w:val="20"/>
          <w:szCs w:val="20"/>
        </w:rPr>
        <w:t>(包含</w:t>
      </w:r>
      <w:r w:rsidR="00286F85" w:rsidRPr="008E3B05">
        <w:rPr>
          <w:rFonts w:ascii="標楷體" w:eastAsia="標楷體" w:hAnsi="標楷體" w:hint="eastAsia"/>
          <w:sz w:val="20"/>
          <w:szCs w:val="20"/>
        </w:rPr>
        <w:t>以下勾選項目</w:t>
      </w:r>
      <w:r w:rsidR="00286F85" w:rsidRPr="008E3B05">
        <w:rPr>
          <w:rFonts w:ascii="標楷體" w:eastAsia="標楷體" w:hAnsi="標楷體"/>
          <w:sz w:val="20"/>
          <w:szCs w:val="20"/>
        </w:rPr>
        <w:t>)，且證書為有效期間內。</w:t>
      </w:r>
    </w:p>
    <w:p w14:paraId="41A2BE80" w14:textId="3C69AAE1" w:rsidR="00286F85" w:rsidRPr="008E3B05" w:rsidRDefault="00286F85" w:rsidP="008E3B05">
      <w:pPr>
        <w:adjustRightInd w:val="0"/>
        <w:snapToGrid w:val="0"/>
        <w:ind w:left="490" w:firstLine="14"/>
        <w:rPr>
          <w:rFonts w:ascii="標楷體" w:eastAsia="標楷體" w:hAnsi="標楷體"/>
          <w:sz w:val="20"/>
          <w:szCs w:val="20"/>
        </w:rPr>
      </w:pPr>
      <w:r w:rsidRPr="008E3B05">
        <w:rPr>
          <w:rFonts w:ascii="標楷體" w:eastAsia="標楷體" w:hAnsi="標楷體" w:hint="eastAsia"/>
          <w:sz w:val="20"/>
          <w:szCs w:val="20"/>
        </w:rPr>
        <w:t>□</w:t>
      </w:r>
      <w:r w:rsidRPr="008E3B05">
        <w:rPr>
          <w:rFonts w:ascii="標楷體" w:eastAsia="標楷體" w:hAnsi="標楷體"/>
          <w:sz w:val="20"/>
          <w:szCs w:val="20"/>
        </w:rPr>
        <w:t>ISO</w:t>
      </w:r>
      <w:r w:rsidR="00E66958">
        <w:rPr>
          <w:rFonts w:ascii="標楷體" w:eastAsia="標楷體" w:hAnsi="標楷體"/>
          <w:sz w:val="20"/>
          <w:szCs w:val="20"/>
        </w:rPr>
        <w:t xml:space="preserve"> </w:t>
      </w:r>
      <w:r w:rsidRPr="008E3B05">
        <w:rPr>
          <w:rFonts w:ascii="標楷體" w:eastAsia="標楷體" w:hAnsi="標楷體"/>
          <w:sz w:val="20"/>
          <w:szCs w:val="20"/>
        </w:rPr>
        <w:t>27001(資訊安全管理系統認證)</w:t>
      </w:r>
    </w:p>
    <w:p w14:paraId="1B73026E" w14:textId="7FDB2476" w:rsidR="00286F85" w:rsidRPr="008E3B05" w:rsidRDefault="00286F85" w:rsidP="008E3B05">
      <w:pPr>
        <w:adjustRightInd w:val="0"/>
        <w:snapToGrid w:val="0"/>
        <w:ind w:left="490" w:firstLine="14"/>
        <w:rPr>
          <w:rFonts w:ascii="標楷體" w:eastAsia="標楷體" w:hAnsi="標楷體"/>
          <w:sz w:val="20"/>
          <w:szCs w:val="20"/>
        </w:rPr>
      </w:pPr>
      <w:r w:rsidRPr="008E3B05">
        <w:rPr>
          <w:rFonts w:ascii="標楷體" w:eastAsia="標楷體" w:hAnsi="標楷體" w:hint="eastAsia"/>
          <w:sz w:val="20"/>
          <w:szCs w:val="20"/>
        </w:rPr>
        <w:t>□</w:t>
      </w:r>
      <w:r w:rsidRPr="008E3B05">
        <w:rPr>
          <w:rFonts w:ascii="標楷體" w:eastAsia="標楷體" w:hAnsi="標楷體"/>
          <w:sz w:val="20"/>
          <w:szCs w:val="20"/>
        </w:rPr>
        <w:t>ISO</w:t>
      </w:r>
      <w:r w:rsidR="00E66958">
        <w:rPr>
          <w:rFonts w:ascii="標楷體" w:eastAsia="標楷體" w:hAnsi="標楷體"/>
          <w:sz w:val="20"/>
          <w:szCs w:val="20"/>
        </w:rPr>
        <w:t xml:space="preserve"> </w:t>
      </w:r>
      <w:r w:rsidRPr="008E3B05">
        <w:rPr>
          <w:rFonts w:ascii="標楷體" w:eastAsia="標楷體" w:hAnsi="標楷體"/>
          <w:sz w:val="20"/>
          <w:szCs w:val="20"/>
        </w:rPr>
        <w:t>27701(個人資料隱私管理系統認證)</w:t>
      </w:r>
    </w:p>
    <w:p w14:paraId="2630E5D8" w14:textId="24952484" w:rsidR="00286F85" w:rsidRDefault="00286F85">
      <w:pPr>
        <w:adjustRightInd w:val="0"/>
        <w:snapToGrid w:val="0"/>
        <w:ind w:left="490" w:firstLine="14"/>
        <w:rPr>
          <w:rFonts w:ascii="標楷體" w:eastAsia="標楷體" w:hAnsi="標楷體"/>
          <w:sz w:val="20"/>
          <w:szCs w:val="20"/>
        </w:rPr>
      </w:pPr>
      <w:r w:rsidRPr="008E3B05">
        <w:rPr>
          <w:rFonts w:ascii="標楷體" w:eastAsia="標楷體" w:hAnsi="標楷體" w:hint="eastAsia"/>
          <w:sz w:val="20"/>
          <w:szCs w:val="20"/>
        </w:rPr>
        <w:t>□</w:t>
      </w:r>
      <w:r w:rsidRPr="008E3B05">
        <w:rPr>
          <w:rFonts w:ascii="標楷體" w:eastAsia="標楷體" w:hAnsi="標楷體"/>
          <w:sz w:val="20"/>
          <w:szCs w:val="20"/>
        </w:rPr>
        <w:t>BS</w:t>
      </w:r>
      <w:r w:rsidR="00E66958">
        <w:rPr>
          <w:rFonts w:ascii="標楷體" w:eastAsia="標楷體" w:hAnsi="標楷體"/>
          <w:sz w:val="20"/>
          <w:szCs w:val="20"/>
        </w:rPr>
        <w:t xml:space="preserve"> </w:t>
      </w:r>
      <w:r w:rsidRPr="008E3B05">
        <w:rPr>
          <w:rFonts w:ascii="標楷體" w:eastAsia="標楷體" w:hAnsi="標楷體"/>
          <w:sz w:val="20"/>
          <w:szCs w:val="20"/>
        </w:rPr>
        <w:t>10012(個人資訊管理系統認證)</w:t>
      </w:r>
    </w:p>
    <w:p w14:paraId="0D4CC5A0" w14:textId="4FC9DC2A" w:rsidR="00A50621" w:rsidRDefault="00A50621" w:rsidP="00A50621">
      <w:pPr>
        <w:adjustRightInd w:val="0"/>
        <w:snapToGrid w:val="0"/>
        <w:ind w:left="490" w:firstLine="14"/>
        <w:rPr>
          <w:rFonts w:ascii="標楷體" w:eastAsia="標楷體" w:hAnsi="標楷體"/>
          <w:sz w:val="20"/>
          <w:szCs w:val="20"/>
        </w:rPr>
      </w:pPr>
      <w:r w:rsidRPr="001F3EBB">
        <w:rPr>
          <w:rFonts w:ascii="標楷體" w:eastAsia="標楷體" w:hAnsi="標楷體" w:hint="eastAsia"/>
          <w:sz w:val="20"/>
          <w:szCs w:val="20"/>
        </w:rPr>
        <w:t>□</w:t>
      </w:r>
      <w:r>
        <w:rPr>
          <w:rFonts w:ascii="標楷體" w:eastAsia="標楷體" w:hAnsi="標楷體" w:hint="eastAsia"/>
          <w:sz w:val="20"/>
          <w:szCs w:val="20"/>
        </w:rPr>
        <w:t>ISO</w:t>
      </w:r>
      <w:r w:rsidR="00E66958">
        <w:rPr>
          <w:rFonts w:ascii="標楷體" w:eastAsia="標楷體" w:hAnsi="標楷體"/>
          <w:sz w:val="20"/>
          <w:szCs w:val="20"/>
        </w:rPr>
        <w:t xml:space="preserve"> </w:t>
      </w:r>
      <w:r>
        <w:rPr>
          <w:rFonts w:ascii="標楷體" w:eastAsia="標楷體" w:hAnsi="標楷體"/>
          <w:sz w:val="20"/>
          <w:szCs w:val="20"/>
        </w:rPr>
        <w:t>2701</w:t>
      </w:r>
      <w:r w:rsidR="00E66958">
        <w:rPr>
          <w:rFonts w:ascii="標楷體" w:eastAsia="標楷體" w:hAnsi="標楷體"/>
          <w:sz w:val="20"/>
          <w:szCs w:val="20"/>
        </w:rPr>
        <w:t>7</w:t>
      </w:r>
      <w:r w:rsidRPr="001F3EBB">
        <w:rPr>
          <w:rFonts w:ascii="標楷體" w:eastAsia="標楷體" w:hAnsi="標楷體"/>
          <w:sz w:val="20"/>
          <w:szCs w:val="20"/>
        </w:rPr>
        <w:t>(</w:t>
      </w:r>
      <w:r w:rsidR="00E66958" w:rsidRPr="00E66958">
        <w:rPr>
          <w:rFonts w:ascii="標楷體" w:eastAsia="標楷體" w:hAnsi="標楷體" w:hint="eastAsia"/>
          <w:sz w:val="20"/>
          <w:szCs w:val="20"/>
        </w:rPr>
        <w:t>雲服務資訊安全</w:t>
      </w:r>
      <w:r w:rsidRPr="001F3EBB">
        <w:rPr>
          <w:rFonts w:ascii="標楷體" w:eastAsia="標楷體" w:hAnsi="標楷體"/>
          <w:sz w:val="20"/>
          <w:szCs w:val="20"/>
        </w:rPr>
        <w:t>管理系統認證)</w:t>
      </w:r>
    </w:p>
    <w:p w14:paraId="6D4FB794" w14:textId="6B45BE4E" w:rsidR="00A50621" w:rsidRPr="008E3B05" w:rsidRDefault="00A50621" w:rsidP="008E3B05">
      <w:pPr>
        <w:adjustRightInd w:val="0"/>
        <w:snapToGrid w:val="0"/>
        <w:ind w:left="490" w:firstLine="14"/>
        <w:rPr>
          <w:rFonts w:ascii="標楷體" w:eastAsia="標楷體" w:hAnsi="標楷體"/>
          <w:sz w:val="20"/>
          <w:szCs w:val="20"/>
        </w:rPr>
      </w:pPr>
      <w:r w:rsidRPr="001F3EBB">
        <w:rPr>
          <w:rFonts w:ascii="標楷體" w:eastAsia="標楷體" w:hAnsi="標楷體" w:hint="eastAsia"/>
          <w:sz w:val="20"/>
          <w:szCs w:val="20"/>
        </w:rPr>
        <w:t>□</w:t>
      </w:r>
      <w:r w:rsidR="00E66958">
        <w:rPr>
          <w:rFonts w:ascii="標楷體" w:eastAsia="標楷體" w:hAnsi="標楷體" w:hint="eastAsia"/>
          <w:sz w:val="20"/>
          <w:szCs w:val="20"/>
        </w:rPr>
        <w:t>ISO</w:t>
      </w:r>
      <w:r w:rsidR="00E66958">
        <w:rPr>
          <w:rFonts w:ascii="標楷體" w:eastAsia="標楷體" w:hAnsi="標楷體"/>
          <w:sz w:val="20"/>
          <w:szCs w:val="20"/>
        </w:rPr>
        <w:t xml:space="preserve"> 27018</w:t>
      </w:r>
      <w:r w:rsidRPr="001F3EBB">
        <w:rPr>
          <w:rFonts w:ascii="標楷體" w:eastAsia="標楷體" w:hAnsi="標楷體"/>
          <w:sz w:val="20"/>
          <w:szCs w:val="20"/>
        </w:rPr>
        <w:t>(</w:t>
      </w:r>
      <w:r w:rsidR="00DA36FE" w:rsidRPr="00DA36FE">
        <w:rPr>
          <w:rFonts w:ascii="標楷體" w:eastAsia="標楷體" w:hAnsi="標楷體" w:hint="eastAsia"/>
          <w:sz w:val="20"/>
          <w:szCs w:val="20"/>
        </w:rPr>
        <w:t>雲服務個資保護</w:t>
      </w:r>
      <w:r w:rsidRPr="001F3EBB">
        <w:rPr>
          <w:rFonts w:ascii="標楷體" w:eastAsia="標楷體" w:hAnsi="標楷體"/>
          <w:sz w:val="20"/>
          <w:szCs w:val="20"/>
        </w:rPr>
        <w:t>管理系統認證)</w:t>
      </w:r>
    </w:p>
    <w:p w14:paraId="3CEE4591" w14:textId="1A8C395D" w:rsidR="00286F85" w:rsidRPr="008E3B05" w:rsidRDefault="00286F85" w:rsidP="008E3B05">
      <w:pPr>
        <w:adjustRightInd w:val="0"/>
        <w:snapToGrid w:val="0"/>
        <w:ind w:left="490" w:firstLine="14"/>
        <w:rPr>
          <w:rFonts w:ascii="標楷體" w:eastAsia="標楷體" w:hAnsi="標楷體"/>
          <w:sz w:val="20"/>
          <w:szCs w:val="20"/>
        </w:rPr>
      </w:pPr>
      <w:r w:rsidRPr="008E3B05">
        <w:rPr>
          <w:rFonts w:ascii="標楷體" w:eastAsia="標楷體" w:hAnsi="標楷體" w:hint="eastAsia"/>
          <w:sz w:val="20"/>
          <w:szCs w:val="20"/>
        </w:rPr>
        <w:t>□</w:t>
      </w:r>
      <w:r w:rsidRPr="008E3B05">
        <w:rPr>
          <w:rFonts w:ascii="標楷體" w:eastAsia="標楷體" w:hAnsi="標楷體"/>
          <w:sz w:val="20"/>
          <w:szCs w:val="20"/>
          <w:u w:val="single"/>
        </w:rPr>
        <w:t xml:space="preserve">        </w:t>
      </w:r>
      <w:r w:rsidRPr="008E3B05">
        <w:rPr>
          <w:rFonts w:ascii="標楷體" w:eastAsia="標楷體" w:hAnsi="標楷體"/>
          <w:sz w:val="20"/>
          <w:szCs w:val="20"/>
        </w:rPr>
        <w:t>(</w:t>
      </w:r>
      <w:r w:rsidRPr="008E3B05">
        <w:rPr>
          <w:rFonts w:ascii="標楷體" w:eastAsia="標楷體" w:hAnsi="標楷體" w:hint="eastAsia"/>
          <w:sz w:val="20"/>
          <w:szCs w:val="20"/>
        </w:rPr>
        <w:t>可自行增加</w:t>
      </w:r>
      <w:r w:rsidRPr="008E3B05">
        <w:rPr>
          <w:rFonts w:ascii="標楷體" w:eastAsia="標楷體" w:hAnsi="標楷體"/>
          <w:sz w:val="20"/>
          <w:szCs w:val="20"/>
        </w:rPr>
        <w:t>)等國際標準認證</w:t>
      </w:r>
    </w:p>
    <w:p w14:paraId="1BEFAB10" w14:textId="4D09F52D" w:rsidR="00286F85" w:rsidRPr="008E3B05" w:rsidRDefault="000A6525" w:rsidP="008E3B05">
      <w:pPr>
        <w:numPr>
          <w:ilvl w:val="1"/>
          <w:numId w:val="1"/>
        </w:numPr>
        <w:adjustRightInd w:val="0"/>
        <w:snapToGrid w:val="0"/>
        <w:ind w:left="490" w:hanging="476"/>
        <w:rPr>
          <w:rFonts w:ascii="標楷體" w:eastAsia="標楷體" w:hAnsi="標楷體"/>
          <w:sz w:val="20"/>
          <w:szCs w:val="20"/>
        </w:rPr>
      </w:pPr>
      <w:r>
        <w:rPr>
          <w:rFonts w:ascii="標楷體" w:eastAsia="標楷體" w:hAnsi="標楷體" w:hint="eastAsia"/>
          <w:sz w:val="20"/>
          <w:szCs w:val="20"/>
        </w:rPr>
        <w:t>乙方</w:t>
      </w:r>
      <w:r w:rsidR="00286F85" w:rsidRPr="008E3B05">
        <w:rPr>
          <w:rFonts w:ascii="標楷體" w:eastAsia="標楷體" w:hAnsi="標楷體" w:hint="eastAsia"/>
          <w:sz w:val="20"/>
          <w:szCs w:val="20"/>
        </w:rPr>
        <w:t>應保證履約標的之生產、研發、製造或提供非屬主管機關核定之危害國家資通安全產品，且</w:t>
      </w:r>
      <w:r>
        <w:rPr>
          <w:rFonts w:ascii="標楷體" w:eastAsia="標楷體" w:hAnsi="標楷體" w:hint="eastAsia"/>
          <w:sz w:val="20"/>
          <w:szCs w:val="20"/>
        </w:rPr>
        <w:t>乙方</w:t>
      </w:r>
      <w:r w:rsidR="00286F85" w:rsidRPr="008E3B05">
        <w:rPr>
          <w:rFonts w:ascii="標楷體" w:eastAsia="標楷體" w:hAnsi="標楷體" w:hint="eastAsia"/>
          <w:sz w:val="20"/>
          <w:szCs w:val="20"/>
        </w:rPr>
        <w:t>應保證至本合約期滿，如有保固期，則至保固期滿</w:t>
      </w:r>
      <w:r w:rsidR="00286F85" w:rsidRPr="008E3B05">
        <w:rPr>
          <w:rFonts w:ascii="標楷體" w:eastAsia="標楷體" w:hAnsi="標楷體" w:hint="eastAsia"/>
          <w:sz w:val="20"/>
          <w:szCs w:val="20"/>
          <w:lang w:eastAsia="zh-HK"/>
        </w:rPr>
        <w:t>。</w:t>
      </w:r>
    </w:p>
    <w:p w14:paraId="79B6EE50" w14:textId="120F9777" w:rsidR="001E2041" w:rsidRPr="008E3B05" w:rsidRDefault="00C31A65" w:rsidP="008E3B05">
      <w:pPr>
        <w:numPr>
          <w:ilvl w:val="1"/>
          <w:numId w:val="1"/>
        </w:numPr>
        <w:adjustRightInd w:val="0"/>
        <w:snapToGrid w:val="0"/>
        <w:ind w:left="490" w:hanging="476"/>
        <w:rPr>
          <w:rFonts w:ascii="標楷體" w:eastAsia="標楷體" w:hAnsi="標楷體"/>
          <w:sz w:val="20"/>
          <w:szCs w:val="20"/>
        </w:rPr>
      </w:pPr>
      <w:bookmarkStart w:id="0" w:name="OLE_LINK1"/>
      <w:bookmarkStart w:id="1" w:name="OLE_LINK2"/>
      <w:r w:rsidRPr="008E3B05">
        <w:rPr>
          <w:rFonts w:ascii="標楷體" w:eastAsia="標楷體" w:hAnsi="標楷體" w:hint="eastAsia"/>
          <w:sz w:val="20"/>
          <w:szCs w:val="20"/>
        </w:rPr>
        <w:t>本</w:t>
      </w:r>
      <w:r w:rsidR="00510B0F" w:rsidRPr="008E3B05">
        <w:rPr>
          <w:rFonts w:ascii="標楷體" w:eastAsia="標楷體" w:hAnsi="標楷體" w:hint="eastAsia"/>
          <w:sz w:val="20"/>
          <w:szCs w:val="20"/>
        </w:rPr>
        <w:t>案</w:t>
      </w:r>
      <w:r w:rsidRPr="008E3B05">
        <w:rPr>
          <w:rFonts w:ascii="標楷體" w:eastAsia="標楷體" w:hAnsi="標楷體" w:hint="eastAsia"/>
          <w:sz w:val="20"/>
          <w:szCs w:val="20"/>
        </w:rPr>
        <w:t>如</w:t>
      </w:r>
      <w:r w:rsidRPr="008E3B05">
        <w:rPr>
          <w:rFonts w:ascii="標楷體" w:eastAsia="標楷體" w:hAnsi="標楷體"/>
          <w:sz w:val="20"/>
          <w:szCs w:val="20"/>
        </w:rPr>
        <w:t>涉</w:t>
      </w:r>
      <w:r w:rsidRPr="008E3B05">
        <w:rPr>
          <w:rFonts w:ascii="標楷體" w:eastAsia="標楷體" w:hAnsi="標楷體" w:hint="eastAsia"/>
          <w:sz w:val="20"/>
          <w:szCs w:val="20"/>
        </w:rPr>
        <w:t>及資通</w:t>
      </w:r>
      <w:r w:rsidRPr="008E3B05">
        <w:rPr>
          <w:rFonts w:ascii="標楷體" w:eastAsia="標楷體" w:hAnsi="標楷體"/>
          <w:sz w:val="20"/>
          <w:szCs w:val="20"/>
        </w:rPr>
        <w:t>訊</w:t>
      </w:r>
      <w:r w:rsidRPr="008E3B05">
        <w:rPr>
          <w:rFonts w:ascii="標楷體" w:eastAsia="標楷體" w:hAnsi="標楷體" w:hint="eastAsia"/>
          <w:sz w:val="20"/>
          <w:szCs w:val="20"/>
        </w:rPr>
        <w:t>設</w:t>
      </w:r>
      <w:r w:rsidRPr="008E3B05">
        <w:rPr>
          <w:rFonts w:ascii="標楷體" w:eastAsia="標楷體" w:hAnsi="標楷體"/>
          <w:sz w:val="20"/>
          <w:szCs w:val="20"/>
        </w:rPr>
        <w:t>備之</w:t>
      </w:r>
      <w:r w:rsidRPr="008E3B05">
        <w:rPr>
          <w:rFonts w:ascii="標楷體" w:eastAsia="標楷體" w:hAnsi="標楷體" w:hint="eastAsia"/>
          <w:sz w:val="20"/>
          <w:szCs w:val="20"/>
        </w:rPr>
        <w:t>維護</w:t>
      </w:r>
      <w:r w:rsidRPr="008E3B05">
        <w:rPr>
          <w:rFonts w:ascii="標楷體" w:eastAsia="標楷體" w:hAnsi="標楷體"/>
          <w:sz w:val="20"/>
          <w:szCs w:val="20"/>
        </w:rPr>
        <w:t>/維運作業</w:t>
      </w:r>
      <w:r w:rsidRPr="008E3B05">
        <w:rPr>
          <w:rFonts w:ascii="標楷體" w:eastAsia="標楷體" w:hAnsi="標楷體" w:hint="eastAsia"/>
          <w:sz w:val="20"/>
          <w:szCs w:val="20"/>
        </w:rPr>
        <w:t>，</w:t>
      </w:r>
      <w:r w:rsidR="000A6525">
        <w:rPr>
          <w:rFonts w:ascii="標楷體" w:eastAsia="標楷體" w:hAnsi="標楷體" w:hint="eastAsia"/>
          <w:sz w:val="20"/>
          <w:szCs w:val="20"/>
        </w:rPr>
        <w:t>乙方</w:t>
      </w:r>
      <w:r w:rsidRPr="008E3B05">
        <w:rPr>
          <w:rFonts w:ascii="標楷體" w:eastAsia="標楷體" w:hAnsi="標楷體" w:hint="eastAsia"/>
          <w:sz w:val="20"/>
          <w:szCs w:val="20"/>
        </w:rPr>
        <w:t>應保證其非屬主管機關所禁止之廠商，或受該等廠商投資之廠商。</w:t>
      </w:r>
    </w:p>
    <w:bookmarkEnd w:id="0"/>
    <w:bookmarkEnd w:id="1"/>
    <w:p w14:paraId="5D877438" w14:textId="7B327B15" w:rsidR="001E2041" w:rsidRPr="008E3B05" w:rsidRDefault="00EE4470" w:rsidP="008E3B05">
      <w:pPr>
        <w:numPr>
          <w:ilvl w:val="1"/>
          <w:numId w:val="1"/>
        </w:numPr>
        <w:adjustRightInd w:val="0"/>
        <w:snapToGrid w:val="0"/>
        <w:ind w:left="490" w:hanging="476"/>
        <w:rPr>
          <w:rFonts w:ascii="標楷體" w:eastAsia="標楷體" w:hAnsi="標楷體"/>
          <w:sz w:val="20"/>
          <w:szCs w:val="20"/>
        </w:rPr>
      </w:pPr>
      <w:r w:rsidRPr="008E3B05">
        <w:rPr>
          <w:rFonts w:ascii="標楷體" w:eastAsia="標楷體" w:hAnsi="標楷體" w:hint="eastAsia"/>
          <w:sz w:val="20"/>
          <w:szCs w:val="20"/>
        </w:rPr>
        <w:t>上述</w:t>
      </w:r>
      <w:r w:rsidR="000A6525">
        <w:rPr>
          <w:rFonts w:ascii="標楷體" w:eastAsia="標楷體" w:hAnsi="標楷體" w:hint="eastAsia"/>
          <w:sz w:val="20"/>
          <w:szCs w:val="20"/>
        </w:rPr>
        <w:t>乙方</w:t>
      </w:r>
      <w:r w:rsidRPr="008E3B05">
        <w:rPr>
          <w:rFonts w:ascii="標楷體" w:eastAsia="標楷體" w:hAnsi="標楷體" w:hint="eastAsia"/>
          <w:sz w:val="20"/>
          <w:szCs w:val="20"/>
        </w:rPr>
        <w:t>提供之</w:t>
      </w:r>
      <w:r w:rsidR="00286F85" w:rsidRPr="008E3B05">
        <w:rPr>
          <w:rFonts w:ascii="標楷體" w:eastAsia="標楷體" w:hAnsi="標楷體" w:hint="eastAsia"/>
          <w:sz w:val="20"/>
          <w:szCs w:val="20"/>
        </w:rPr>
        <w:t>證明文件，如有偽造或不實，</w:t>
      </w:r>
      <w:r w:rsidRPr="008E3B05">
        <w:rPr>
          <w:rFonts w:ascii="標楷體" w:eastAsia="標楷體" w:hAnsi="標楷體" w:hint="eastAsia"/>
          <w:sz w:val="20"/>
          <w:szCs w:val="20"/>
        </w:rPr>
        <w:t>或</w:t>
      </w:r>
      <w:r w:rsidR="00286F85" w:rsidRPr="008E3B05">
        <w:rPr>
          <w:rFonts w:ascii="標楷體" w:eastAsia="標楷體" w:hAnsi="標楷體" w:hint="eastAsia"/>
          <w:sz w:val="20"/>
          <w:szCs w:val="20"/>
        </w:rPr>
        <w:t>在履約期間發現</w:t>
      </w:r>
      <w:r w:rsidR="00286F85" w:rsidRPr="008E3B05">
        <w:rPr>
          <w:rFonts w:ascii="標楷體" w:eastAsia="標楷體" w:hAnsi="標楷體" w:hint="eastAsia"/>
          <w:sz w:val="20"/>
          <w:szCs w:val="20"/>
          <w:lang w:eastAsia="zh-HK"/>
        </w:rPr>
        <w:t>或違反本條規定</w:t>
      </w:r>
      <w:r w:rsidR="00286F85" w:rsidRPr="008E3B05">
        <w:rPr>
          <w:rFonts w:ascii="標楷體" w:eastAsia="標楷體" w:hAnsi="標楷體" w:hint="eastAsia"/>
          <w:sz w:val="20"/>
          <w:szCs w:val="20"/>
        </w:rPr>
        <w:t>者，</w:t>
      </w:r>
      <w:r w:rsidR="006B295F" w:rsidRPr="008E3B05">
        <w:rPr>
          <w:rFonts w:ascii="標楷體" w:eastAsia="標楷體" w:hAnsi="標楷體" w:hint="eastAsia"/>
          <w:sz w:val="20"/>
          <w:szCs w:val="20"/>
        </w:rPr>
        <w:t>甲方</w:t>
      </w:r>
      <w:r w:rsidR="00286F85" w:rsidRPr="008E3B05">
        <w:rPr>
          <w:rFonts w:ascii="標楷體" w:eastAsia="標楷體" w:hAnsi="標楷體" w:hint="eastAsia"/>
          <w:sz w:val="20"/>
          <w:szCs w:val="20"/>
        </w:rPr>
        <w:t>得立即解除或終止契約，如有損害並得請求賠償。</w:t>
      </w:r>
    </w:p>
    <w:p w14:paraId="0ABE71B4" w14:textId="1F12E1D1" w:rsidR="00064F08" w:rsidRPr="008E3B05" w:rsidRDefault="001E2041" w:rsidP="008E3B05">
      <w:pPr>
        <w:numPr>
          <w:ilvl w:val="1"/>
          <w:numId w:val="1"/>
        </w:numPr>
        <w:adjustRightInd w:val="0"/>
        <w:snapToGrid w:val="0"/>
        <w:ind w:left="490" w:hanging="476"/>
        <w:rPr>
          <w:rFonts w:ascii="標楷體" w:eastAsia="標楷體" w:hAnsi="標楷體"/>
          <w:sz w:val="20"/>
          <w:szCs w:val="20"/>
          <w:lang w:eastAsia="zh-HK"/>
        </w:rPr>
      </w:pPr>
      <w:r w:rsidRPr="008E3B05">
        <w:rPr>
          <w:rFonts w:ascii="標楷體" w:eastAsia="標楷體" w:hAnsi="標楷體" w:hint="eastAsia"/>
          <w:sz w:val="20"/>
          <w:szCs w:val="20"/>
          <w:lang w:eastAsia="zh-HK"/>
        </w:rPr>
        <w:t>乙方應遵守履約之</w:t>
      </w:r>
      <w:r w:rsidR="006A7256" w:rsidRPr="008E3B05">
        <w:rPr>
          <w:rFonts w:ascii="標楷體" w:eastAsia="標楷體" w:hAnsi="標楷體" w:hint="eastAsia"/>
          <w:sz w:val="20"/>
          <w:szCs w:val="20"/>
          <w:lang w:eastAsia="zh-HK"/>
        </w:rPr>
        <w:t>甲方業主</w:t>
      </w:r>
      <w:r w:rsidR="00EE0626">
        <w:rPr>
          <w:rStyle w:val="a5"/>
          <w:rFonts w:ascii="標楷體" w:eastAsia="標楷體" w:hAnsi="標楷體"/>
          <w:sz w:val="20"/>
          <w:szCs w:val="20"/>
          <w:lang w:eastAsia="zh-HK"/>
        </w:rPr>
        <w:footnoteReference w:id="1"/>
      </w:r>
      <w:r w:rsidRPr="008E3B05">
        <w:rPr>
          <w:rFonts w:ascii="標楷體" w:eastAsia="標楷體" w:hAnsi="標楷體" w:hint="eastAsia"/>
          <w:sz w:val="20"/>
          <w:szCs w:val="20"/>
          <w:lang w:eastAsia="zh-HK"/>
        </w:rPr>
        <w:t>所從事業務之中央目的事業主管機關相關規範與要求；若</w:t>
      </w:r>
      <w:r w:rsidR="006A7256" w:rsidRPr="008E3B05">
        <w:rPr>
          <w:rFonts w:ascii="標楷體" w:eastAsia="標楷體" w:hAnsi="標楷體" w:hint="eastAsia"/>
          <w:sz w:val="20"/>
          <w:szCs w:val="20"/>
          <w:lang w:eastAsia="zh-HK"/>
        </w:rPr>
        <w:t>甲方業主</w:t>
      </w:r>
      <w:r w:rsidRPr="008E3B05">
        <w:rPr>
          <w:rFonts w:ascii="標楷體" w:eastAsia="標楷體" w:hAnsi="標楷體" w:hint="eastAsia"/>
          <w:sz w:val="20"/>
          <w:szCs w:val="20"/>
          <w:lang w:eastAsia="zh-HK"/>
        </w:rPr>
        <w:t>屬公務機關或特定非公務機關，乙方應遵守</w:t>
      </w:r>
      <w:r w:rsidR="009F1233">
        <w:rPr>
          <w:rFonts w:ascii="標楷體" w:eastAsia="標楷體" w:hAnsi="標楷體" w:hint="eastAsia"/>
          <w:sz w:val="20"/>
          <w:szCs w:val="20"/>
          <w:lang w:eastAsia="zh-HK"/>
        </w:rPr>
        <w:t>《</w:t>
      </w:r>
      <w:r w:rsidRPr="008E3B05">
        <w:rPr>
          <w:rFonts w:ascii="標楷體" w:eastAsia="標楷體" w:hAnsi="標楷體" w:hint="eastAsia"/>
          <w:sz w:val="20"/>
          <w:szCs w:val="20"/>
          <w:lang w:eastAsia="zh-HK"/>
        </w:rPr>
        <w:t>資通安全管理法</w:t>
      </w:r>
      <w:r w:rsidR="009F1233">
        <w:rPr>
          <w:rFonts w:ascii="標楷體" w:eastAsia="標楷體" w:hAnsi="標楷體" w:hint="eastAsia"/>
          <w:sz w:val="20"/>
          <w:szCs w:val="20"/>
          <w:lang w:eastAsia="zh-HK"/>
        </w:rPr>
        <w:t>》</w:t>
      </w:r>
      <w:r w:rsidRPr="008E3B05">
        <w:rPr>
          <w:rFonts w:ascii="標楷體" w:eastAsia="標楷體" w:hAnsi="標楷體" w:hint="eastAsia"/>
          <w:sz w:val="20"/>
          <w:szCs w:val="20"/>
          <w:lang w:eastAsia="zh-HK"/>
        </w:rPr>
        <w:t>及其子法等一切相關規定，並配合</w:t>
      </w:r>
      <w:r w:rsidR="006A7256" w:rsidRPr="008E3B05">
        <w:rPr>
          <w:rFonts w:ascii="標楷體" w:eastAsia="標楷體" w:hAnsi="標楷體" w:hint="eastAsia"/>
          <w:sz w:val="20"/>
          <w:szCs w:val="20"/>
          <w:lang w:eastAsia="zh-HK"/>
        </w:rPr>
        <w:t>甲方業主</w:t>
      </w:r>
      <w:r w:rsidRPr="008E3B05">
        <w:rPr>
          <w:rFonts w:ascii="標楷體" w:eastAsia="標楷體" w:hAnsi="標楷體" w:hint="eastAsia"/>
          <w:sz w:val="20"/>
          <w:szCs w:val="20"/>
          <w:lang w:eastAsia="zh-HK"/>
        </w:rPr>
        <w:t>之稽核作業等相關要求。</w:t>
      </w:r>
    </w:p>
    <w:p w14:paraId="2B05C62F" w14:textId="46462024" w:rsidR="00286F85" w:rsidRPr="002943AC" w:rsidRDefault="00286F85" w:rsidP="002943AC">
      <w:pPr>
        <w:pStyle w:val="X"/>
        <w:tabs>
          <w:tab w:val="clear" w:pos="1276"/>
        </w:tabs>
        <w:ind w:left="1276" w:hanging="1276"/>
      </w:pPr>
      <w:r w:rsidRPr="002943AC">
        <w:rPr>
          <w:rFonts w:hint="eastAsia"/>
        </w:rPr>
        <w:t>履約標的</w:t>
      </w:r>
      <w:r w:rsidRPr="002943AC">
        <w:t>(</w:t>
      </w:r>
      <w:r w:rsidRPr="002943AC">
        <w:rPr>
          <w:rFonts w:hint="eastAsia"/>
        </w:rPr>
        <w:t>請勾選</w:t>
      </w:r>
      <w:r w:rsidRPr="002943AC">
        <w:t>)</w:t>
      </w:r>
    </w:p>
    <w:p w14:paraId="1790CCC6" w14:textId="0B4BE5BD" w:rsidR="00286F85" w:rsidRPr="00376543" w:rsidRDefault="00286F85" w:rsidP="0099145E">
      <w:pPr>
        <w:keepNext/>
        <w:numPr>
          <w:ilvl w:val="0"/>
          <w:numId w:val="32"/>
        </w:numPr>
        <w:tabs>
          <w:tab w:val="left" w:pos="709"/>
        </w:tabs>
        <w:adjustRightInd w:val="0"/>
        <w:snapToGrid w:val="0"/>
        <w:spacing w:beforeLines="50" w:before="180" w:afterLines="50" w:after="180"/>
        <w:ind w:left="764" w:hanging="480"/>
        <w:jc w:val="both"/>
        <w:textAlignment w:val="baseline"/>
        <w:outlineLvl w:val="1"/>
        <w:rPr>
          <w:rFonts w:ascii="標楷體" w:eastAsia="標楷體"/>
          <w:b/>
          <w:spacing w:val="2"/>
          <w:kern w:val="0"/>
          <w:sz w:val="28"/>
          <w:szCs w:val="28"/>
        </w:rPr>
      </w:pPr>
      <w:bookmarkStart w:id="2" w:name="_Hlk105770505"/>
      <w:r w:rsidRPr="00376543">
        <w:rPr>
          <w:rFonts w:ascii="標楷體" w:eastAsia="標楷體" w:hint="eastAsia"/>
          <w:b/>
          <w:spacing w:val="2"/>
          <w:kern w:val="0"/>
          <w:sz w:val="28"/>
          <w:szCs w:val="28"/>
        </w:rPr>
        <w:t>□套裝</w:t>
      </w:r>
      <w:r w:rsidR="003E30D9" w:rsidRPr="00376543">
        <w:rPr>
          <w:rFonts w:ascii="標楷體" w:eastAsia="標楷體" w:hint="eastAsia"/>
          <w:b/>
          <w:spacing w:val="2"/>
          <w:kern w:val="0"/>
          <w:sz w:val="28"/>
          <w:szCs w:val="28"/>
        </w:rPr>
        <w:t>產品</w:t>
      </w:r>
      <w:r w:rsidR="00FF0467" w:rsidRPr="00376543">
        <w:rPr>
          <w:rFonts w:ascii="標楷體" w:eastAsia="標楷體"/>
          <w:b/>
          <w:spacing w:val="2"/>
          <w:kern w:val="0"/>
          <w:sz w:val="28"/>
          <w:szCs w:val="28"/>
        </w:rPr>
        <w:t>(</w:t>
      </w:r>
      <w:r w:rsidR="00CC22B1" w:rsidRPr="00376543">
        <w:rPr>
          <w:rFonts w:ascii="標楷體" w:eastAsia="標楷體" w:hint="eastAsia"/>
          <w:b/>
          <w:spacing w:val="2"/>
          <w:kern w:val="0"/>
          <w:sz w:val="28"/>
          <w:szCs w:val="28"/>
        </w:rPr>
        <w:t>包括軟體、硬體及服務，但</w:t>
      </w:r>
      <w:r w:rsidR="00FF0467" w:rsidRPr="00376543">
        <w:rPr>
          <w:rFonts w:ascii="標楷體" w:eastAsia="標楷體" w:hint="eastAsia"/>
          <w:b/>
          <w:spacing w:val="2"/>
          <w:kern w:val="0"/>
          <w:sz w:val="28"/>
          <w:szCs w:val="28"/>
        </w:rPr>
        <w:t>不含任何客製</w:t>
      </w:r>
      <w:r w:rsidR="00FF0467" w:rsidRPr="00376543">
        <w:rPr>
          <w:rFonts w:ascii="標楷體" w:eastAsia="標楷體"/>
          <w:b/>
          <w:spacing w:val="2"/>
          <w:kern w:val="0"/>
          <w:sz w:val="28"/>
          <w:szCs w:val="28"/>
        </w:rPr>
        <w:t>)</w:t>
      </w:r>
    </w:p>
    <w:bookmarkEnd w:id="2"/>
    <w:p w14:paraId="290C7749" w14:textId="4B451524" w:rsidR="00286F85" w:rsidRPr="008E3B05" w:rsidRDefault="00510B0F" w:rsidP="008E3B05">
      <w:pPr>
        <w:numPr>
          <w:ilvl w:val="0"/>
          <w:numId w:val="2"/>
        </w:numPr>
        <w:adjustRightInd w:val="0"/>
        <w:snapToGrid w:val="0"/>
        <w:ind w:left="993" w:hanging="571"/>
        <w:rPr>
          <w:rFonts w:ascii="標楷體" w:eastAsia="標楷體" w:hAnsi="標楷體"/>
          <w:sz w:val="20"/>
          <w:szCs w:val="20"/>
        </w:rPr>
      </w:pPr>
      <w:r w:rsidRPr="008E3B05">
        <w:rPr>
          <w:rFonts w:ascii="標楷體" w:eastAsia="標楷體" w:hAnsi="標楷體" w:hint="eastAsia"/>
          <w:sz w:val="20"/>
          <w:szCs w:val="20"/>
        </w:rPr>
        <w:t>乙</w:t>
      </w:r>
      <w:r w:rsidR="00286F85" w:rsidRPr="008E3B05">
        <w:rPr>
          <w:rFonts w:ascii="標楷體" w:eastAsia="標楷體" w:hAnsi="標楷體" w:hint="eastAsia"/>
          <w:sz w:val="20"/>
          <w:szCs w:val="20"/>
        </w:rPr>
        <w:t>方應</w:t>
      </w:r>
      <w:r w:rsidR="00286F85" w:rsidRPr="008E3B05">
        <w:rPr>
          <w:rFonts w:ascii="標楷體" w:eastAsia="標楷體" w:hAnsi="標楷體"/>
          <w:sz w:val="20"/>
          <w:szCs w:val="20"/>
        </w:rPr>
        <w:t>保證所提供之</w:t>
      </w:r>
      <w:r w:rsidR="00286F85" w:rsidRPr="008E3B05">
        <w:rPr>
          <w:rFonts w:ascii="標楷體" w:eastAsia="標楷體" w:hAnsi="標楷體" w:hint="eastAsia"/>
          <w:sz w:val="20"/>
          <w:szCs w:val="20"/>
          <w:lang w:eastAsia="zh-HK"/>
        </w:rPr>
        <w:t>套裝</w:t>
      </w:r>
      <w:r w:rsidR="003E30D9" w:rsidRPr="008E3B05">
        <w:rPr>
          <w:rFonts w:ascii="標楷體" w:eastAsia="標楷體" w:hAnsi="標楷體" w:hint="eastAsia"/>
          <w:sz w:val="20"/>
          <w:szCs w:val="20"/>
          <w:lang w:eastAsia="zh-HK"/>
        </w:rPr>
        <w:t>產品</w:t>
      </w:r>
      <w:r w:rsidR="00286F85" w:rsidRPr="008E3B05">
        <w:rPr>
          <w:rFonts w:ascii="標楷體" w:eastAsia="標楷體" w:hAnsi="標楷體"/>
          <w:sz w:val="20"/>
          <w:szCs w:val="20"/>
        </w:rPr>
        <w:t>，未含有任何軟硬體木馬、後門程式、間諜程式或其他非正常產品應具有之元件或功能</w:t>
      </w:r>
      <w:r w:rsidR="00286F85" w:rsidRPr="008E3B05">
        <w:rPr>
          <w:rFonts w:ascii="標楷體" w:eastAsia="標楷體" w:hAnsi="標楷體" w:hint="eastAsia"/>
          <w:sz w:val="20"/>
          <w:szCs w:val="20"/>
        </w:rPr>
        <w:t>，</w:t>
      </w:r>
      <w:r w:rsidR="00F44DAD" w:rsidRPr="008E3B05">
        <w:rPr>
          <w:rFonts w:ascii="標楷體" w:eastAsia="標楷體" w:hAnsi="標楷體" w:hint="eastAsia"/>
          <w:sz w:val="20"/>
          <w:szCs w:val="20"/>
        </w:rPr>
        <w:t>乙方</w:t>
      </w:r>
      <w:r w:rsidR="00856FBB" w:rsidRPr="008E3B05">
        <w:rPr>
          <w:rFonts w:ascii="標楷體" w:eastAsia="標楷體" w:hAnsi="標楷體" w:hint="eastAsia"/>
          <w:sz w:val="20"/>
          <w:szCs w:val="20"/>
        </w:rPr>
        <w:t>並應依甲方</w:t>
      </w:r>
      <w:r w:rsidR="00F44DAD" w:rsidRPr="008E3B05">
        <w:rPr>
          <w:rFonts w:ascii="標楷體" w:eastAsia="標楷體" w:hAnsi="標楷體" w:hint="eastAsia"/>
          <w:sz w:val="20"/>
          <w:szCs w:val="20"/>
        </w:rPr>
        <w:t>指示與要求</w:t>
      </w:r>
      <w:r w:rsidR="00286F85" w:rsidRPr="008E3B05">
        <w:rPr>
          <w:rFonts w:ascii="標楷體" w:eastAsia="標楷體" w:hAnsi="標楷體" w:hint="eastAsia"/>
          <w:sz w:val="20"/>
          <w:szCs w:val="20"/>
        </w:rPr>
        <w:t>提供佐證</w:t>
      </w:r>
      <w:r w:rsidR="00EE0626">
        <w:rPr>
          <w:rStyle w:val="a5"/>
          <w:rFonts w:ascii="標楷體" w:eastAsia="標楷體" w:hAnsi="標楷體"/>
          <w:sz w:val="20"/>
          <w:szCs w:val="20"/>
        </w:rPr>
        <w:footnoteReference w:id="2"/>
      </w:r>
      <w:r w:rsidR="001603CF" w:rsidRPr="008E3B05">
        <w:rPr>
          <w:rFonts w:ascii="標楷體" w:eastAsia="標楷體" w:hAnsi="標楷體" w:hint="eastAsia"/>
          <w:sz w:val="20"/>
          <w:szCs w:val="20"/>
        </w:rPr>
        <w:t>。</w:t>
      </w:r>
    </w:p>
    <w:p w14:paraId="5E48FD91" w14:textId="16026823" w:rsidR="00286F85" w:rsidRPr="008E3B05" w:rsidRDefault="00510B0F" w:rsidP="008E3B05">
      <w:pPr>
        <w:numPr>
          <w:ilvl w:val="0"/>
          <w:numId w:val="2"/>
        </w:numPr>
        <w:adjustRightInd w:val="0"/>
        <w:snapToGrid w:val="0"/>
        <w:ind w:left="993" w:hanging="571"/>
        <w:rPr>
          <w:rFonts w:ascii="標楷體" w:eastAsia="標楷體" w:hAnsi="標楷體"/>
          <w:sz w:val="20"/>
          <w:szCs w:val="20"/>
        </w:rPr>
      </w:pPr>
      <w:r w:rsidRPr="008E3B05">
        <w:rPr>
          <w:rFonts w:ascii="標楷體" w:eastAsia="標楷體" w:hAnsi="標楷體" w:hint="eastAsia"/>
          <w:sz w:val="20"/>
          <w:szCs w:val="20"/>
        </w:rPr>
        <w:t>乙方</w:t>
      </w:r>
      <w:r w:rsidR="00286F85" w:rsidRPr="008E3B05">
        <w:rPr>
          <w:rFonts w:ascii="標楷體" w:eastAsia="標楷體" w:hAnsi="標楷體" w:hint="eastAsia"/>
          <w:sz w:val="20"/>
          <w:szCs w:val="20"/>
        </w:rPr>
        <w:t>交付之套裝</w:t>
      </w:r>
      <w:r w:rsidR="00CC22B1" w:rsidRPr="008E3B05">
        <w:rPr>
          <w:rFonts w:ascii="標楷體" w:eastAsia="標楷體" w:hAnsi="標楷體" w:hint="eastAsia"/>
          <w:sz w:val="20"/>
          <w:szCs w:val="20"/>
        </w:rPr>
        <w:t>產品</w:t>
      </w:r>
      <w:r w:rsidR="00286F85" w:rsidRPr="008E3B05">
        <w:rPr>
          <w:rFonts w:ascii="標楷體" w:eastAsia="標楷體" w:hAnsi="標楷體" w:hint="eastAsia"/>
          <w:sz w:val="20"/>
          <w:szCs w:val="20"/>
        </w:rPr>
        <w:t>，應提供內含之軟體清單</w:t>
      </w:r>
      <w:r w:rsidR="00286F85" w:rsidRPr="008E3B05">
        <w:rPr>
          <w:rFonts w:ascii="標楷體" w:eastAsia="標楷體" w:hAnsi="標楷體"/>
          <w:sz w:val="20"/>
          <w:szCs w:val="20"/>
        </w:rPr>
        <w:t>(</w:t>
      </w:r>
      <w:r w:rsidR="00286F85" w:rsidRPr="008E3B05">
        <w:rPr>
          <w:rFonts w:ascii="標楷體" w:eastAsia="標楷體" w:hAnsi="標楷體" w:hint="eastAsia"/>
          <w:sz w:val="20"/>
          <w:szCs w:val="20"/>
        </w:rPr>
        <w:t>包括軟體名稱、版本、序號等</w:t>
      </w:r>
      <w:r w:rsidR="00286F85" w:rsidRPr="008E3B05">
        <w:rPr>
          <w:rFonts w:ascii="標楷體" w:eastAsia="標楷體" w:hAnsi="標楷體"/>
          <w:sz w:val="20"/>
          <w:szCs w:val="20"/>
        </w:rPr>
        <w:t>)</w:t>
      </w:r>
      <w:r w:rsidR="00286F85" w:rsidRPr="008E3B05">
        <w:rPr>
          <w:rFonts w:ascii="標楷體" w:eastAsia="標楷體" w:hAnsi="標楷體" w:hint="eastAsia"/>
          <w:sz w:val="20"/>
          <w:szCs w:val="20"/>
        </w:rPr>
        <w:t>。</w:t>
      </w:r>
      <w:r w:rsidR="00286F85" w:rsidRPr="008E3B05">
        <w:rPr>
          <w:rFonts w:ascii="標楷體" w:eastAsia="標楷體" w:hAnsi="標楷體" w:hint="eastAsia"/>
          <w:b/>
          <w:bCs/>
          <w:sz w:val="20"/>
          <w:szCs w:val="20"/>
        </w:rPr>
        <w:t>□</w:t>
      </w:r>
      <w:r w:rsidR="00286F85" w:rsidRPr="008E3B05">
        <w:rPr>
          <w:rFonts w:ascii="標楷體" w:eastAsia="標楷體" w:hAnsi="標楷體" w:hint="eastAsia"/>
          <w:sz w:val="20"/>
          <w:szCs w:val="20"/>
        </w:rPr>
        <w:t>若使用第三方組件</w:t>
      </w:r>
      <w:r w:rsidR="00286F85" w:rsidRPr="008E3B05">
        <w:rPr>
          <w:rFonts w:ascii="標楷體" w:eastAsia="標楷體" w:hAnsi="標楷體"/>
          <w:sz w:val="20"/>
          <w:szCs w:val="20"/>
        </w:rPr>
        <w:t>(</w:t>
      </w:r>
      <w:r w:rsidR="00286F85" w:rsidRPr="008E3B05">
        <w:rPr>
          <w:rFonts w:ascii="標楷體" w:eastAsia="標楷體" w:hAnsi="標楷體" w:hint="eastAsia"/>
          <w:sz w:val="20"/>
          <w:szCs w:val="20"/>
        </w:rPr>
        <w:t>含開源軟體</w:t>
      </w:r>
      <w:r w:rsidR="00286F85" w:rsidRPr="008E3B05">
        <w:rPr>
          <w:rFonts w:ascii="標楷體" w:eastAsia="標楷體" w:hAnsi="標楷體"/>
          <w:sz w:val="20"/>
          <w:szCs w:val="20"/>
        </w:rPr>
        <w:t>)</w:t>
      </w:r>
      <w:r w:rsidR="00286F85" w:rsidRPr="008E3B05">
        <w:rPr>
          <w:rFonts w:ascii="標楷體" w:eastAsia="標楷體" w:hAnsi="標楷體" w:hint="eastAsia"/>
          <w:sz w:val="20"/>
          <w:szCs w:val="20"/>
        </w:rPr>
        <w:t>，應交付第三方組件清單</w:t>
      </w:r>
      <w:r w:rsidR="00286F85" w:rsidRPr="008E3B05">
        <w:rPr>
          <w:rFonts w:ascii="標楷體" w:eastAsia="標楷體" w:hAnsi="標楷體"/>
          <w:sz w:val="20"/>
          <w:szCs w:val="20"/>
        </w:rPr>
        <w:t>(</w:t>
      </w:r>
      <w:r w:rsidR="00286F85" w:rsidRPr="008E3B05">
        <w:rPr>
          <w:rFonts w:ascii="標楷體" w:eastAsia="標楷體" w:hAnsi="標楷體" w:hint="eastAsia"/>
          <w:sz w:val="20"/>
          <w:szCs w:val="20"/>
        </w:rPr>
        <w:t>包括但不限於：組件名稱、出處資訊、原始著作權利聲明、免責聲明、版本資訊</w:t>
      </w:r>
      <w:r w:rsidR="00286F85" w:rsidRPr="008E3B05">
        <w:rPr>
          <w:rFonts w:ascii="標楷體" w:eastAsia="標楷體" w:hAnsi="標楷體"/>
          <w:sz w:val="20"/>
          <w:szCs w:val="20"/>
        </w:rPr>
        <w:t>)</w:t>
      </w:r>
      <w:r w:rsidR="00286F85" w:rsidRPr="008E3B05">
        <w:rPr>
          <w:rFonts w:ascii="標楷體" w:eastAsia="標楷體" w:hAnsi="標楷體" w:hint="eastAsia"/>
          <w:sz w:val="20"/>
          <w:szCs w:val="20"/>
        </w:rPr>
        <w:t>，且應保證已取得該第三方權利人授權</w:t>
      </w:r>
      <w:r w:rsidRPr="008E3B05">
        <w:rPr>
          <w:rFonts w:ascii="標楷體" w:eastAsia="標楷體" w:hAnsi="標楷體" w:hint="eastAsia"/>
          <w:sz w:val="20"/>
          <w:szCs w:val="20"/>
        </w:rPr>
        <w:t>甲方</w:t>
      </w:r>
      <w:r w:rsidR="00286F85" w:rsidRPr="008E3B05">
        <w:rPr>
          <w:rFonts w:ascii="標楷體" w:eastAsia="標楷體" w:hAnsi="標楷體" w:hint="eastAsia"/>
          <w:sz w:val="20"/>
          <w:szCs w:val="20"/>
        </w:rPr>
        <w:t>使用，該第三方組件之授權範圍及授權時間應符合</w:t>
      </w:r>
      <w:r w:rsidRPr="008E3B05">
        <w:rPr>
          <w:rFonts w:ascii="標楷體" w:eastAsia="標楷體" w:hAnsi="標楷體" w:hint="eastAsia"/>
          <w:sz w:val="20"/>
          <w:szCs w:val="20"/>
        </w:rPr>
        <w:t>甲方</w:t>
      </w:r>
      <w:r w:rsidR="00286F85" w:rsidRPr="008E3B05">
        <w:rPr>
          <w:rFonts w:ascii="標楷體" w:eastAsia="標楷體" w:hAnsi="標楷體" w:hint="eastAsia"/>
          <w:sz w:val="20"/>
          <w:szCs w:val="20"/>
        </w:rPr>
        <w:t>本案需求。</w:t>
      </w:r>
    </w:p>
    <w:p w14:paraId="3134798B" w14:textId="7561B10C" w:rsidR="00286F85" w:rsidRPr="008E3B05" w:rsidRDefault="00286F85" w:rsidP="008E3B05">
      <w:pPr>
        <w:numPr>
          <w:ilvl w:val="0"/>
          <w:numId w:val="2"/>
        </w:numPr>
        <w:adjustRightInd w:val="0"/>
        <w:snapToGrid w:val="0"/>
        <w:ind w:left="993" w:hanging="571"/>
        <w:rPr>
          <w:rFonts w:ascii="標楷體" w:eastAsia="標楷體" w:hAnsi="標楷體"/>
          <w:sz w:val="20"/>
          <w:szCs w:val="20"/>
        </w:rPr>
      </w:pPr>
      <w:r w:rsidRPr="008E3B05">
        <w:rPr>
          <w:rFonts w:ascii="標楷體" w:eastAsia="標楷體" w:hAnsi="標楷體" w:hint="eastAsia"/>
          <w:sz w:val="20"/>
          <w:szCs w:val="20"/>
        </w:rPr>
        <w:t>套裝</w:t>
      </w:r>
      <w:r w:rsidR="00063EAF" w:rsidRPr="008E3B05">
        <w:rPr>
          <w:rFonts w:ascii="標楷體" w:eastAsia="標楷體" w:hAnsi="標楷體" w:hint="eastAsia"/>
          <w:sz w:val="20"/>
          <w:szCs w:val="20"/>
        </w:rPr>
        <w:t>產品</w:t>
      </w:r>
      <w:r w:rsidRPr="008E3B05">
        <w:rPr>
          <w:rFonts w:ascii="標楷體" w:eastAsia="標楷體" w:hAnsi="標楷體" w:hint="eastAsia"/>
          <w:sz w:val="20"/>
          <w:szCs w:val="20"/>
        </w:rPr>
        <w:t>若內含管理工具或管理</w:t>
      </w:r>
      <w:r w:rsidRPr="008E3B05">
        <w:rPr>
          <w:rFonts w:ascii="標楷體" w:eastAsia="標楷體" w:hAnsi="標楷體"/>
          <w:sz w:val="20"/>
          <w:szCs w:val="20"/>
        </w:rPr>
        <w:t>web</w:t>
      </w:r>
      <w:r w:rsidRPr="008E3B05">
        <w:rPr>
          <w:rFonts w:ascii="標楷體" w:eastAsia="標楷體" w:hAnsi="標楷體" w:hint="eastAsia"/>
          <w:sz w:val="20"/>
          <w:szCs w:val="20"/>
        </w:rPr>
        <w:t>頁面，應提供其使用之網路服務及服務埠清單，□並應具備限制特定設備或來源</w:t>
      </w:r>
      <w:r w:rsidRPr="008E3B05">
        <w:rPr>
          <w:rFonts w:ascii="標楷體" w:eastAsia="標楷體" w:hAnsi="標楷體"/>
          <w:sz w:val="20"/>
          <w:szCs w:val="20"/>
        </w:rPr>
        <w:t>(</w:t>
      </w:r>
      <w:r w:rsidRPr="008E3B05">
        <w:rPr>
          <w:rFonts w:ascii="標楷體" w:eastAsia="標楷體" w:hAnsi="標楷體" w:hint="eastAsia"/>
          <w:sz w:val="20"/>
          <w:szCs w:val="20"/>
        </w:rPr>
        <w:t>如：</w:t>
      </w:r>
      <w:r w:rsidRPr="008E3B05">
        <w:rPr>
          <w:rFonts w:ascii="標楷體" w:eastAsia="標楷體" w:hAnsi="標楷體"/>
          <w:sz w:val="20"/>
          <w:szCs w:val="20"/>
        </w:rPr>
        <w:t>IP</w:t>
      </w:r>
      <w:r w:rsidRPr="008E3B05">
        <w:rPr>
          <w:rFonts w:ascii="標楷體" w:eastAsia="標楷體" w:hAnsi="標楷體" w:hint="eastAsia"/>
          <w:sz w:val="20"/>
          <w:szCs w:val="20"/>
        </w:rPr>
        <w:t>位址與</w:t>
      </w:r>
      <w:r w:rsidRPr="008E3B05">
        <w:rPr>
          <w:rFonts w:ascii="標楷體" w:eastAsia="標楷體" w:hAnsi="標楷體"/>
          <w:sz w:val="20"/>
          <w:szCs w:val="20"/>
        </w:rPr>
        <w:t>Port)</w:t>
      </w:r>
      <w:r w:rsidRPr="008E3B05">
        <w:rPr>
          <w:rFonts w:ascii="標楷體" w:eastAsia="標楷體" w:hAnsi="標楷體" w:hint="eastAsia"/>
          <w:sz w:val="20"/>
          <w:szCs w:val="20"/>
        </w:rPr>
        <w:t>連入服務之功能。</w:t>
      </w:r>
    </w:p>
    <w:p w14:paraId="4527A97B" w14:textId="3FD20B40" w:rsidR="00286F85" w:rsidRPr="008E3B05" w:rsidRDefault="00510B0F" w:rsidP="008E3B05">
      <w:pPr>
        <w:numPr>
          <w:ilvl w:val="0"/>
          <w:numId w:val="2"/>
        </w:numPr>
        <w:adjustRightInd w:val="0"/>
        <w:snapToGrid w:val="0"/>
        <w:ind w:left="993" w:hanging="571"/>
        <w:rPr>
          <w:rFonts w:ascii="標楷體" w:eastAsia="標楷體" w:hAnsi="標楷體"/>
          <w:sz w:val="20"/>
          <w:szCs w:val="20"/>
        </w:rPr>
      </w:pPr>
      <w:r w:rsidRPr="008E3B05">
        <w:rPr>
          <w:rFonts w:ascii="標楷體" w:eastAsia="標楷體" w:hAnsi="標楷體" w:hint="eastAsia"/>
          <w:sz w:val="20"/>
          <w:szCs w:val="20"/>
        </w:rPr>
        <w:t>乙方</w:t>
      </w:r>
      <w:r w:rsidR="00286F85" w:rsidRPr="008E3B05">
        <w:rPr>
          <w:rFonts w:ascii="標楷體" w:eastAsia="標楷體" w:hAnsi="標楷體" w:hint="eastAsia"/>
          <w:sz w:val="20"/>
          <w:szCs w:val="20"/>
        </w:rPr>
        <w:t>交付之套裝</w:t>
      </w:r>
      <w:r w:rsidR="00063EAF" w:rsidRPr="008E3B05">
        <w:rPr>
          <w:rFonts w:ascii="標楷體" w:eastAsia="標楷體" w:hAnsi="標楷體" w:hint="eastAsia"/>
          <w:sz w:val="20"/>
          <w:szCs w:val="20"/>
        </w:rPr>
        <w:t>產品</w:t>
      </w:r>
      <w:r w:rsidR="00286F85" w:rsidRPr="008E3B05">
        <w:rPr>
          <w:rFonts w:ascii="標楷體" w:eastAsia="標楷體" w:hAnsi="標楷體" w:hint="eastAsia"/>
          <w:sz w:val="20"/>
          <w:szCs w:val="20"/>
        </w:rPr>
        <w:t>，合約期間暨後續保固期間應依下列條件辦理：</w:t>
      </w:r>
    </w:p>
    <w:p w14:paraId="1D9DA150" w14:textId="1E713147" w:rsidR="00286F85" w:rsidRPr="008E3B05" w:rsidRDefault="00286F85" w:rsidP="008E3B05">
      <w:pPr>
        <w:numPr>
          <w:ilvl w:val="1"/>
          <w:numId w:val="2"/>
        </w:numPr>
        <w:snapToGrid w:val="0"/>
        <w:rPr>
          <w:rFonts w:ascii="標楷體" w:eastAsia="標楷體" w:hAnsi="標楷體"/>
          <w:sz w:val="20"/>
          <w:szCs w:val="20"/>
        </w:rPr>
      </w:pPr>
      <w:r w:rsidRPr="008E3B05">
        <w:rPr>
          <w:rFonts w:ascii="標楷體" w:eastAsia="標楷體" w:hAnsi="標楷體" w:hint="eastAsia"/>
          <w:sz w:val="20"/>
          <w:szCs w:val="20"/>
        </w:rPr>
        <w:lastRenderedPageBreak/>
        <w:t>若有新發現之漏洞、原製造商公布重大更新或軟體有新版本，</w:t>
      </w:r>
      <w:r w:rsidR="00510B0F" w:rsidRPr="008E3B05">
        <w:rPr>
          <w:rFonts w:ascii="標楷體" w:eastAsia="標楷體" w:hAnsi="標楷體" w:hint="eastAsia"/>
          <w:sz w:val="20"/>
          <w:szCs w:val="20"/>
        </w:rPr>
        <w:t>乙方</w:t>
      </w:r>
      <w:r w:rsidRPr="008E3B05">
        <w:rPr>
          <w:rFonts w:ascii="標楷體" w:eastAsia="標楷體" w:hAnsi="標楷體" w:hint="eastAsia"/>
          <w:sz w:val="20"/>
          <w:szCs w:val="20"/>
        </w:rPr>
        <w:t>應無償主動提供修補或升級方法，並經</w:t>
      </w:r>
      <w:r w:rsidR="00510B0F" w:rsidRPr="008E3B05">
        <w:rPr>
          <w:rFonts w:ascii="標楷體" w:eastAsia="標楷體" w:hAnsi="標楷體" w:hint="eastAsia"/>
          <w:sz w:val="20"/>
          <w:szCs w:val="20"/>
        </w:rPr>
        <w:t>甲方</w:t>
      </w:r>
      <w:r w:rsidRPr="008E3B05">
        <w:rPr>
          <w:rFonts w:ascii="標楷體" w:eastAsia="標楷體" w:hAnsi="標楷體" w:hint="eastAsia"/>
          <w:sz w:val="20"/>
          <w:szCs w:val="20"/>
        </w:rPr>
        <w:t>同意後，於約定期限內完成修補或升版。</w:t>
      </w:r>
    </w:p>
    <w:p w14:paraId="4342346F" w14:textId="2CB6F2A3" w:rsidR="00286F85" w:rsidRPr="008E3B05" w:rsidRDefault="00286F85" w:rsidP="008E3B05">
      <w:pPr>
        <w:numPr>
          <w:ilvl w:val="1"/>
          <w:numId w:val="2"/>
        </w:numPr>
        <w:snapToGrid w:val="0"/>
        <w:rPr>
          <w:rFonts w:ascii="標楷體" w:eastAsia="標楷體" w:hAnsi="標楷體"/>
          <w:sz w:val="20"/>
          <w:szCs w:val="20"/>
        </w:rPr>
      </w:pPr>
      <w:r w:rsidRPr="008E3B05">
        <w:rPr>
          <w:rFonts w:ascii="標楷體" w:eastAsia="標楷體" w:hAnsi="標楷體" w:hint="eastAsia"/>
          <w:sz w:val="20"/>
          <w:szCs w:val="20"/>
        </w:rPr>
        <w:t>若因系統環境相容性原因，原廠不建議修補時，</w:t>
      </w:r>
      <w:r w:rsidR="00510B0F" w:rsidRPr="008E3B05">
        <w:rPr>
          <w:rFonts w:ascii="標楷體" w:eastAsia="標楷體" w:hAnsi="標楷體" w:hint="eastAsia"/>
          <w:sz w:val="20"/>
          <w:szCs w:val="20"/>
        </w:rPr>
        <w:t>乙方</w:t>
      </w:r>
      <w:r w:rsidRPr="008E3B05">
        <w:rPr>
          <w:rFonts w:ascii="標楷體" w:eastAsia="標楷體" w:hAnsi="標楷體" w:hint="eastAsia"/>
          <w:sz w:val="20"/>
          <w:szCs w:val="20"/>
        </w:rPr>
        <w:t>須出具原廠之說明文件與補償性措施，並取得</w:t>
      </w:r>
      <w:r w:rsidR="00510B0F" w:rsidRPr="008E3B05">
        <w:rPr>
          <w:rFonts w:ascii="標楷體" w:eastAsia="標楷體" w:hAnsi="標楷體" w:hint="eastAsia"/>
          <w:sz w:val="20"/>
          <w:szCs w:val="20"/>
        </w:rPr>
        <w:t>甲方</w:t>
      </w:r>
      <w:r w:rsidRPr="008E3B05">
        <w:rPr>
          <w:rFonts w:ascii="標楷體" w:eastAsia="標楷體" w:hAnsi="標楷體" w:hint="eastAsia"/>
          <w:sz w:val="20"/>
          <w:szCs w:val="20"/>
        </w:rPr>
        <w:t>同意。</w:t>
      </w:r>
    </w:p>
    <w:p w14:paraId="5DE24CE8" w14:textId="26F6E624" w:rsidR="00286F85" w:rsidRPr="008E3B05" w:rsidRDefault="00286F85" w:rsidP="008E3B05">
      <w:pPr>
        <w:numPr>
          <w:ilvl w:val="0"/>
          <w:numId w:val="2"/>
        </w:numPr>
        <w:adjustRightInd w:val="0"/>
        <w:snapToGrid w:val="0"/>
        <w:ind w:left="993" w:hanging="571"/>
        <w:rPr>
          <w:rFonts w:ascii="標楷體" w:eastAsia="標楷體" w:hAnsi="標楷體"/>
          <w:sz w:val="20"/>
          <w:szCs w:val="20"/>
        </w:rPr>
      </w:pPr>
      <w:r w:rsidRPr="008E3B05">
        <w:rPr>
          <w:rFonts w:ascii="標楷體" w:eastAsia="標楷體" w:hAnsi="標楷體" w:hint="eastAsia"/>
          <w:sz w:val="20"/>
          <w:szCs w:val="20"/>
        </w:rPr>
        <w:t>□涉及公眾電信網路，</w:t>
      </w:r>
      <w:r w:rsidR="00ED07A3" w:rsidRPr="008E3B05">
        <w:rPr>
          <w:rFonts w:ascii="標楷體" w:eastAsia="標楷體" w:hAnsi="標楷體" w:hint="eastAsia"/>
          <w:sz w:val="20"/>
          <w:szCs w:val="20"/>
          <w:lang w:eastAsia="zh-HK"/>
        </w:rPr>
        <w:t>須</w:t>
      </w:r>
      <w:r w:rsidRPr="008E3B05">
        <w:rPr>
          <w:rFonts w:ascii="標楷體" w:eastAsia="標楷體" w:hAnsi="標楷體" w:hint="eastAsia"/>
          <w:sz w:val="20"/>
          <w:szCs w:val="20"/>
        </w:rPr>
        <w:t>提供「符合</w:t>
      </w:r>
      <w:r w:rsidRPr="008E3B05">
        <w:rPr>
          <w:rFonts w:ascii="標楷體" w:eastAsia="標楷體" w:hAnsi="標楷體"/>
          <w:sz w:val="20"/>
          <w:szCs w:val="20"/>
        </w:rPr>
        <w:t>ITU</w:t>
      </w:r>
      <w:r w:rsidRPr="008E3B05">
        <w:rPr>
          <w:rFonts w:ascii="標楷體" w:eastAsia="標楷體" w:hAnsi="標楷體" w:hint="eastAsia"/>
          <w:sz w:val="20"/>
          <w:szCs w:val="20"/>
          <w:lang w:eastAsia="zh-HK"/>
        </w:rPr>
        <w:t>、</w:t>
      </w:r>
      <w:r w:rsidRPr="008E3B05">
        <w:rPr>
          <w:rFonts w:ascii="標楷體" w:eastAsia="標楷體" w:hAnsi="標楷體"/>
          <w:sz w:val="20"/>
          <w:szCs w:val="20"/>
        </w:rPr>
        <w:t xml:space="preserve">3GPP </w:t>
      </w:r>
      <w:r w:rsidRPr="008E3B05">
        <w:rPr>
          <w:rFonts w:ascii="標楷體" w:eastAsia="標楷體" w:hAnsi="標楷體" w:hint="eastAsia"/>
          <w:sz w:val="20"/>
          <w:szCs w:val="20"/>
          <w:lang w:eastAsia="zh-HK"/>
        </w:rPr>
        <w:t>或</w:t>
      </w:r>
      <w:r w:rsidRPr="008E3B05">
        <w:rPr>
          <w:rFonts w:ascii="標楷體" w:eastAsia="標楷體" w:hAnsi="標楷體"/>
          <w:sz w:val="20"/>
          <w:szCs w:val="20"/>
          <w:lang w:eastAsia="zh-HK"/>
        </w:rPr>
        <w:t>NIST</w:t>
      </w:r>
      <w:r w:rsidRPr="008E3B05">
        <w:rPr>
          <w:rFonts w:ascii="標楷體" w:eastAsia="標楷體" w:hAnsi="標楷體" w:hint="eastAsia"/>
          <w:sz w:val="20"/>
          <w:szCs w:val="20"/>
        </w:rPr>
        <w:t>發布之資通安全規定」證明。</w:t>
      </w:r>
    </w:p>
    <w:p w14:paraId="4DAD3E2A" w14:textId="35F5E484" w:rsidR="00286F85" w:rsidRPr="008E3B05" w:rsidRDefault="00286F85" w:rsidP="008E3B05">
      <w:pPr>
        <w:numPr>
          <w:ilvl w:val="0"/>
          <w:numId w:val="2"/>
        </w:numPr>
        <w:adjustRightInd w:val="0"/>
        <w:snapToGrid w:val="0"/>
        <w:ind w:left="993" w:hanging="571"/>
        <w:rPr>
          <w:rFonts w:ascii="標楷體" w:eastAsia="標楷體" w:hAnsi="標楷體"/>
          <w:sz w:val="20"/>
          <w:szCs w:val="20"/>
        </w:rPr>
      </w:pPr>
      <w:r w:rsidRPr="008E3B05">
        <w:rPr>
          <w:rFonts w:ascii="標楷體" w:eastAsia="標楷體" w:hAnsi="標楷體" w:hint="eastAsia"/>
          <w:sz w:val="20"/>
          <w:szCs w:val="20"/>
        </w:rPr>
        <w:t>□屬於「台灣資通產業標準協會」已公布之物聯網產品驗證項目</w:t>
      </w:r>
      <w:r w:rsidRPr="008E3B05">
        <w:rPr>
          <w:rFonts w:ascii="標楷體" w:eastAsia="標楷體" w:hAnsi="標楷體"/>
          <w:sz w:val="20"/>
          <w:szCs w:val="20"/>
          <w:vertAlign w:val="superscript"/>
        </w:rPr>
        <w:footnoteReference w:id="3"/>
      </w:r>
      <w:r w:rsidRPr="008E3B05">
        <w:rPr>
          <w:rFonts w:ascii="標楷體" w:eastAsia="標楷體" w:hAnsi="標楷體" w:hint="eastAsia"/>
          <w:sz w:val="20"/>
          <w:szCs w:val="20"/>
        </w:rPr>
        <w:t>，</w:t>
      </w:r>
      <w:r w:rsidR="00ED07A3" w:rsidRPr="008E3B05">
        <w:rPr>
          <w:rFonts w:ascii="標楷體" w:eastAsia="標楷體" w:hAnsi="標楷體" w:hint="eastAsia"/>
          <w:sz w:val="20"/>
          <w:szCs w:val="20"/>
        </w:rPr>
        <w:t>須</w:t>
      </w:r>
      <w:r w:rsidRPr="008E3B05">
        <w:rPr>
          <w:rFonts w:ascii="標楷體" w:eastAsia="標楷體" w:hAnsi="標楷體" w:hint="eastAsia"/>
          <w:sz w:val="20"/>
          <w:szCs w:val="20"/>
        </w:rPr>
        <w:t>提供通過物聯網資安檢測或取得物聯網資安標章之證明。</w:t>
      </w:r>
    </w:p>
    <w:p w14:paraId="0A36C1F4" w14:textId="77777777" w:rsidR="00286F85" w:rsidRPr="00376543" w:rsidRDefault="00286F85" w:rsidP="0099145E">
      <w:pPr>
        <w:keepNext/>
        <w:numPr>
          <w:ilvl w:val="0"/>
          <w:numId w:val="32"/>
        </w:numPr>
        <w:tabs>
          <w:tab w:val="left" w:pos="709"/>
        </w:tabs>
        <w:adjustRightInd w:val="0"/>
        <w:snapToGrid w:val="0"/>
        <w:spacing w:beforeLines="50" w:before="180" w:afterLines="50" w:after="180"/>
        <w:ind w:left="764" w:hanging="480"/>
        <w:jc w:val="both"/>
        <w:textAlignment w:val="baseline"/>
        <w:outlineLvl w:val="1"/>
        <w:rPr>
          <w:rFonts w:ascii="標楷體" w:eastAsia="標楷體"/>
          <w:b/>
          <w:spacing w:val="2"/>
          <w:kern w:val="0"/>
          <w:sz w:val="28"/>
          <w:szCs w:val="28"/>
        </w:rPr>
      </w:pPr>
      <w:bookmarkStart w:id="4" w:name="_Hlk105770515"/>
      <w:r w:rsidRPr="00376543">
        <w:rPr>
          <w:rFonts w:ascii="標楷體" w:eastAsia="標楷體" w:hint="eastAsia"/>
          <w:b/>
          <w:spacing w:val="2"/>
          <w:kern w:val="0"/>
          <w:sz w:val="28"/>
          <w:szCs w:val="28"/>
        </w:rPr>
        <w:t>採購設備器材(共分</w:t>
      </w:r>
      <w:r w:rsidRPr="00376543">
        <w:rPr>
          <w:rFonts w:ascii="標楷體" w:eastAsia="標楷體"/>
          <w:b/>
          <w:spacing w:val="2"/>
          <w:kern w:val="0"/>
          <w:sz w:val="28"/>
          <w:szCs w:val="28"/>
        </w:rPr>
        <w:t>2</w:t>
      </w:r>
      <w:r w:rsidRPr="00376543">
        <w:rPr>
          <w:rFonts w:ascii="標楷體" w:eastAsia="標楷體" w:hint="eastAsia"/>
          <w:b/>
          <w:spacing w:val="2"/>
          <w:kern w:val="0"/>
          <w:sz w:val="28"/>
          <w:szCs w:val="28"/>
        </w:rPr>
        <w:t>大類，請依設備類型勾選)</w:t>
      </w:r>
    </w:p>
    <w:p w14:paraId="71BB684F" w14:textId="77777777" w:rsidR="00286F85" w:rsidRPr="00376543" w:rsidRDefault="00286F85" w:rsidP="00376543">
      <w:pPr>
        <w:pStyle w:val="3"/>
        <w:snapToGrid w:val="0"/>
        <w:spacing w:beforeLines="50" w:before="180" w:afterLines="50" w:after="180" w:line="240" w:lineRule="auto"/>
        <w:rPr>
          <w:rFonts w:ascii="標楷體" w:eastAsia="標楷體"/>
          <w:spacing w:val="2"/>
          <w:kern w:val="0"/>
          <w:sz w:val="28"/>
          <w:szCs w:val="28"/>
        </w:rPr>
      </w:pPr>
      <w:bookmarkStart w:id="5" w:name="_Hlk76551290"/>
      <w:bookmarkEnd w:id="4"/>
      <w:r w:rsidRPr="00376543">
        <w:rPr>
          <w:rFonts w:ascii="標楷體" w:eastAsia="標楷體" w:hint="eastAsia"/>
          <w:spacing w:val="2"/>
          <w:kern w:val="0"/>
          <w:sz w:val="28"/>
          <w:szCs w:val="28"/>
        </w:rPr>
        <w:t>□資通訊設備</w:t>
      </w:r>
      <w:r w:rsidRPr="00376543">
        <w:rPr>
          <w:rFonts w:ascii="標楷體" w:eastAsia="標楷體"/>
          <w:spacing w:val="2"/>
          <w:kern w:val="0"/>
          <w:sz w:val="28"/>
          <w:szCs w:val="28"/>
          <w:vertAlign w:val="superscript"/>
        </w:rPr>
        <w:footnoteReference w:id="4"/>
      </w:r>
      <w:bookmarkEnd w:id="5"/>
      <w:r w:rsidRPr="00376543">
        <w:rPr>
          <w:rFonts w:ascii="標楷體" w:eastAsia="標楷體"/>
          <w:spacing w:val="2"/>
          <w:kern w:val="0"/>
          <w:sz w:val="28"/>
          <w:szCs w:val="28"/>
        </w:rPr>
        <w:t>(</w:t>
      </w:r>
      <w:r w:rsidRPr="00376543">
        <w:rPr>
          <w:rFonts w:ascii="標楷體" w:eastAsia="標楷體" w:hAnsi="標楷體" w:hint="eastAsia"/>
          <w:spacing w:val="2"/>
          <w:kern w:val="0"/>
          <w:sz w:val="28"/>
          <w:szCs w:val="28"/>
        </w:rPr>
        <w:t>網通設備</w:t>
      </w:r>
      <w:r w:rsidRPr="00376543">
        <w:rPr>
          <w:rFonts w:ascii="標楷體" w:eastAsia="標楷體" w:hAnsi="標楷體"/>
          <w:spacing w:val="2"/>
          <w:kern w:val="0"/>
          <w:sz w:val="28"/>
          <w:szCs w:val="28"/>
        </w:rPr>
        <w:t>/</w:t>
      </w:r>
      <w:r w:rsidRPr="00376543">
        <w:rPr>
          <w:rFonts w:ascii="標楷體" w:eastAsia="標楷體" w:hint="eastAsia"/>
          <w:spacing w:val="2"/>
          <w:kern w:val="0"/>
          <w:sz w:val="28"/>
          <w:szCs w:val="28"/>
          <w:lang w:eastAsia="zh-HK"/>
        </w:rPr>
        <w:t>專用伺服器主機</w:t>
      </w:r>
      <w:r w:rsidRPr="00376543">
        <w:rPr>
          <w:rFonts w:ascii="標楷體" w:eastAsia="標楷體"/>
          <w:spacing w:val="2"/>
          <w:kern w:val="0"/>
          <w:sz w:val="28"/>
          <w:szCs w:val="28"/>
        </w:rPr>
        <w:t>/</w:t>
      </w:r>
      <w:r w:rsidRPr="00376543">
        <w:rPr>
          <w:rFonts w:ascii="標楷體" w:eastAsia="標楷體" w:hint="eastAsia"/>
          <w:spacing w:val="2"/>
          <w:kern w:val="0"/>
          <w:sz w:val="28"/>
          <w:szCs w:val="28"/>
          <w:lang w:eastAsia="zh-HK"/>
        </w:rPr>
        <w:t>終端設備</w:t>
      </w:r>
      <w:r w:rsidRPr="00376543">
        <w:rPr>
          <w:rFonts w:ascii="標楷體" w:eastAsia="標楷體"/>
          <w:spacing w:val="2"/>
          <w:kern w:val="0"/>
          <w:sz w:val="28"/>
          <w:szCs w:val="28"/>
          <w:lang w:eastAsia="zh-HK"/>
        </w:rPr>
        <w:t>)</w:t>
      </w:r>
    </w:p>
    <w:p w14:paraId="3D9D8128" w14:textId="4248D15E" w:rsidR="00286F85" w:rsidRPr="008E3B05" w:rsidRDefault="00510B0F" w:rsidP="0099145E">
      <w:pPr>
        <w:numPr>
          <w:ilvl w:val="0"/>
          <w:numId w:val="20"/>
        </w:numPr>
        <w:adjustRightInd w:val="0"/>
        <w:snapToGrid w:val="0"/>
        <w:ind w:left="993" w:hanging="571"/>
        <w:rPr>
          <w:rFonts w:ascii="標楷體" w:eastAsia="標楷體" w:hAnsi="標楷體"/>
          <w:sz w:val="20"/>
          <w:szCs w:val="20"/>
        </w:rPr>
      </w:pPr>
      <w:r w:rsidRPr="008E3B05">
        <w:rPr>
          <w:rFonts w:ascii="標楷體" w:eastAsia="標楷體" w:hAnsi="標楷體" w:hint="eastAsia"/>
          <w:sz w:val="20"/>
          <w:szCs w:val="20"/>
        </w:rPr>
        <w:t>乙方</w:t>
      </w:r>
      <w:r w:rsidR="00286F85" w:rsidRPr="008E3B05">
        <w:rPr>
          <w:rFonts w:ascii="標楷體" w:eastAsia="標楷體" w:hAnsi="標楷體" w:hint="eastAsia"/>
          <w:sz w:val="20"/>
          <w:szCs w:val="20"/>
        </w:rPr>
        <w:t>應</w:t>
      </w:r>
      <w:r w:rsidR="00286F85" w:rsidRPr="008E3B05">
        <w:rPr>
          <w:rFonts w:ascii="標楷體" w:eastAsia="標楷體" w:hAnsi="標楷體"/>
          <w:sz w:val="20"/>
          <w:szCs w:val="20"/>
        </w:rPr>
        <w:t>保證所提供之設備</w:t>
      </w:r>
      <w:r w:rsidR="00286F85" w:rsidRPr="008E3B05">
        <w:rPr>
          <w:rFonts w:ascii="標楷體" w:eastAsia="標楷體" w:hAnsi="標楷體" w:hint="eastAsia"/>
          <w:sz w:val="20"/>
          <w:szCs w:val="20"/>
        </w:rPr>
        <w:t>暨內含之韌體</w:t>
      </w:r>
      <w:r w:rsidR="00286F85" w:rsidRPr="008E3B05">
        <w:rPr>
          <w:rFonts w:ascii="標楷體" w:eastAsia="標楷體" w:hAnsi="標楷體"/>
          <w:sz w:val="20"/>
          <w:szCs w:val="20"/>
        </w:rPr>
        <w:t>/作業系統/軟體，未含有任何軟硬體木馬、後門程式、間諜程式或其他非正常產品應具有之元件或功能</w:t>
      </w:r>
      <w:r w:rsidR="00286F85" w:rsidRPr="008E3B05">
        <w:rPr>
          <w:rFonts w:ascii="標楷體" w:eastAsia="標楷體" w:hAnsi="標楷體" w:hint="eastAsia"/>
          <w:sz w:val="20"/>
          <w:szCs w:val="20"/>
        </w:rPr>
        <w:t>，並提供佐證。</w:t>
      </w:r>
    </w:p>
    <w:p w14:paraId="5E70A915" w14:textId="313938B6" w:rsidR="00286F85" w:rsidRPr="008E3B05" w:rsidRDefault="00510B0F" w:rsidP="0099145E">
      <w:pPr>
        <w:numPr>
          <w:ilvl w:val="0"/>
          <w:numId w:val="20"/>
        </w:numPr>
        <w:adjustRightInd w:val="0"/>
        <w:snapToGrid w:val="0"/>
        <w:ind w:left="993" w:hanging="571"/>
        <w:rPr>
          <w:rFonts w:ascii="標楷體" w:eastAsia="標楷體" w:hAnsi="標楷體"/>
          <w:sz w:val="20"/>
          <w:szCs w:val="20"/>
        </w:rPr>
      </w:pPr>
      <w:r w:rsidRPr="008E3B05">
        <w:rPr>
          <w:rFonts w:ascii="標楷體" w:eastAsia="標楷體" w:hAnsi="標楷體" w:hint="eastAsia"/>
          <w:sz w:val="20"/>
          <w:szCs w:val="20"/>
        </w:rPr>
        <w:t>乙方</w:t>
      </w:r>
      <w:r w:rsidR="00286F85" w:rsidRPr="008E3B05">
        <w:rPr>
          <w:rFonts w:ascii="標楷體" w:eastAsia="標楷體" w:hAnsi="標楷體" w:hint="eastAsia"/>
          <w:sz w:val="20"/>
          <w:szCs w:val="20"/>
        </w:rPr>
        <w:t>應提供</w:t>
      </w:r>
      <w:r w:rsidRPr="008E3B05">
        <w:rPr>
          <w:rFonts w:ascii="標楷體" w:eastAsia="標楷體" w:hAnsi="標楷體" w:hint="eastAsia"/>
          <w:sz w:val="20"/>
          <w:szCs w:val="20"/>
        </w:rPr>
        <w:t>甲方</w:t>
      </w:r>
      <w:r w:rsidR="00286F85" w:rsidRPr="008E3B05">
        <w:rPr>
          <w:rFonts w:ascii="標楷體" w:eastAsia="標楷體" w:hAnsi="標楷體" w:hint="eastAsia"/>
          <w:sz w:val="20"/>
          <w:szCs w:val="20"/>
        </w:rPr>
        <w:t>採購設備之製造商、韌體</w:t>
      </w:r>
      <w:r w:rsidR="00286F85" w:rsidRPr="008E3B05">
        <w:rPr>
          <w:rFonts w:ascii="標楷體" w:eastAsia="標楷體" w:hAnsi="標楷體"/>
          <w:sz w:val="20"/>
          <w:szCs w:val="20"/>
        </w:rPr>
        <w:t>/作業系統版本、修補程式版本、必</w:t>
      </w:r>
      <w:r w:rsidR="00286F85" w:rsidRPr="008E3B05">
        <w:rPr>
          <w:rFonts w:ascii="標楷體" w:eastAsia="標楷體" w:hAnsi="標楷體" w:hint="eastAsia"/>
          <w:sz w:val="20"/>
          <w:szCs w:val="20"/>
        </w:rPr>
        <w:t>要開啟之功能、必要開啟之網路服務及服務埠、必要帳號與其用途、取得修補方法之管道等資訊。</w:t>
      </w:r>
    </w:p>
    <w:p w14:paraId="23136465" w14:textId="1B6DAD94" w:rsidR="00286F85" w:rsidRPr="008E3B05" w:rsidRDefault="00510B0F" w:rsidP="0099145E">
      <w:pPr>
        <w:numPr>
          <w:ilvl w:val="0"/>
          <w:numId w:val="20"/>
        </w:numPr>
        <w:adjustRightInd w:val="0"/>
        <w:snapToGrid w:val="0"/>
        <w:ind w:left="993" w:hanging="571"/>
        <w:rPr>
          <w:rFonts w:ascii="標楷體" w:eastAsia="標楷體" w:hAnsi="標楷體"/>
          <w:sz w:val="20"/>
          <w:szCs w:val="20"/>
        </w:rPr>
      </w:pPr>
      <w:r w:rsidRPr="008E3B05">
        <w:rPr>
          <w:rFonts w:ascii="標楷體" w:eastAsia="標楷體" w:hAnsi="標楷體" w:hint="eastAsia"/>
          <w:sz w:val="20"/>
          <w:szCs w:val="20"/>
        </w:rPr>
        <w:t>乙方</w:t>
      </w:r>
      <w:r w:rsidR="00286F85" w:rsidRPr="008E3B05">
        <w:rPr>
          <w:rFonts w:ascii="標楷體" w:eastAsia="標楷體" w:hAnsi="標楷體" w:hint="eastAsia"/>
          <w:sz w:val="20"/>
          <w:szCs w:val="20"/>
        </w:rPr>
        <w:t>交付之設備，應提供內含之軟體清單</w:t>
      </w:r>
      <w:r w:rsidR="00286F85" w:rsidRPr="008E3B05">
        <w:rPr>
          <w:rFonts w:ascii="標楷體" w:eastAsia="標楷體" w:hAnsi="標楷體"/>
          <w:sz w:val="20"/>
          <w:szCs w:val="20"/>
        </w:rPr>
        <w:t>(</w:t>
      </w:r>
      <w:r w:rsidR="00286F85" w:rsidRPr="008E3B05">
        <w:rPr>
          <w:rFonts w:ascii="標楷體" w:eastAsia="標楷體" w:hAnsi="標楷體" w:hint="eastAsia"/>
          <w:sz w:val="20"/>
          <w:szCs w:val="20"/>
        </w:rPr>
        <w:t>包括軟體名稱、版本、序號等</w:t>
      </w:r>
      <w:r w:rsidR="00286F85" w:rsidRPr="008E3B05">
        <w:rPr>
          <w:rFonts w:ascii="標楷體" w:eastAsia="標楷體" w:hAnsi="標楷體"/>
          <w:sz w:val="20"/>
          <w:szCs w:val="20"/>
        </w:rPr>
        <w:t>)</w:t>
      </w:r>
      <w:r w:rsidR="00286F85" w:rsidRPr="008E3B05">
        <w:rPr>
          <w:rFonts w:ascii="標楷體" w:eastAsia="標楷體" w:hAnsi="標楷體" w:hint="eastAsia"/>
          <w:sz w:val="20"/>
          <w:szCs w:val="20"/>
        </w:rPr>
        <w:t>。</w:t>
      </w:r>
      <w:r w:rsidR="00286F85" w:rsidRPr="008E3B05">
        <w:rPr>
          <w:rFonts w:ascii="標楷體" w:eastAsia="標楷體" w:hAnsi="標楷體" w:hint="eastAsia"/>
          <w:b/>
          <w:bCs/>
          <w:sz w:val="20"/>
          <w:szCs w:val="20"/>
        </w:rPr>
        <w:t>□</w:t>
      </w:r>
      <w:r w:rsidR="00286F85" w:rsidRPr="008E3B05">
        <w:rPr>
          <w:rFonts w:ascii="標楷體" w:eastAsia="標楷體" w:hAnsi="標楷體" w:hint="eastAsia"/>
          <w:sz w:val="20"/>
          <w:szCs w:val="20"/>
        </w:rPr>
        <w:t>若使用第三方組件</w:t>
      </w:r>
      <w:r w:rsidR="00286F85" w:rsidRPr="008E3B05">
        <w:rPr>
          <w:rFonts w:ascii="標楷體" w:eastAsia="標楷體" w:hAnsi="標楷體"/>
          <w:sz w:val="20"/>
          <w:szCs w:val="20"/>
        </w:rPr>
        <w:t>(</w:t>
      </w:r>
      <w:r w:rsidR="00286F85" w:rsidRPr="008E3B05">
        <w:rPr>
          <w:rFonts w:ascii="標楷體" w:eastAsia="標楷體" w:hAnsi="標楷體" w:hint="eastAsia"/>
          <w:sz w:val="20"/>
          <w:szCs w:val="20"/>
        </w:rPr>
        <w:t>含開源軟體</w:t>
      </w:r>
      <w:r w:rsidR="00286F85" w:rsidRPr="008E3B05">
        <w:rPr>
          <w:rFonts w:ascii="標楷體" w:eastAsia="標楷體" w:hAnsi="標楷體"/>
          <w:sz w:val="20"/>
          <w:szCs w:val="20"/>
        </w:rPr>
        <w:t>)</w:t>
      </w:r>
      <w:r w:rsidR="00286F85" w:rsidRPr="008E3B05">
        <w:rPr>
          <w:rFonts w:ascii="標楷體" w:eastAsia="標楷體" w:hAnsi="標楷體" w:hint="eastAsia"/>
          <w:sz w:val="20"/>
          <w:szCs w:val="20"/>
        </w:rPr>
        <w:t>，應交付第三方組件清單</w:t>
      </w:r>
      <w:r w:rsidR="00286F85" w:rsidRPr="008E3B05">
        <w:rPr>
          <w:rFonts w:ascii="標楷體" w:eastAsia="標楷體" w:hAnsi="標楷體"/>
          <w:sz w:val="20"/>
          <w:szCs w:val="20"/>
        </w:rPr>
        <w:t>(</w:t>
      </w:r>
      <w:r w:rsidR="00286F85" w:rsidRPr="008E3B05">
        <w:rPr>
          <w:rFonts w:ascii="標楷體" w:eastAsia="標楷體" w:hAnsi="標楷體" w:hint="eastAsia"/>
          <w:sz w:val="20"/>
          <w:szCs w:val="20"/>
        </w:rPr>
        <w:t>包括但不限於：組件名稱、出處資訊、原始著作權利聲明、免責聲明、版本資訊</w:t>
      </w:r>
      <w:r w:rsidR="00286F85" w:rsidRPr="008E3B05">
        <w:rPr>
          <w:rFonts w:ascii="標楷體" w:eastAsia="標楷體" w:hAnsi="標楷體"/>
          <w:sz w:val="20"/>
          <w:szCs w:val="20"/>
        </w:rPr>
        <w:t>)</w:t>
      </w:r>
      <w:r w:rsidR="00286F85" w:rsidRPr="008E3B05">
        <w:rPr>
          <w:rFonts w:ascii="標楷體" w:eastAsia="標楷體" w:hAnsi="標楷體" w:hint="eastAsia"/>
          <w:sz w:val="20"/>
          <w:szCs w:val="20"/>
        </w:rPr>
        <w:t>，且應保證已取得該第三方權利人授權</w:t>
      </w:r>
      <w:r w:rsidRPr="008E3B05">
        <w:rPr>
          <w:rFonts w:ascii="標楷體" w:eastAsia="標楷體" w:hAnsi="標楷體" w:hint="eastAsia"/>
          <w:sz w:val="20"/>
          <w:szCs w:val="20"/>
        </w:rPr>
        <w:t>甲方</w:t>
      </w:r>
      <w:r w:rsidR="00286F85" w:rsidRPr="008E3B05">
        <w:rPr>
          <w:rFonts w:ascii="標楷體" w:eastAsia="標楷體" w:hAnsi="標楷體" w:hint="eastAsia"/>
          <w:sz w:val="20"/>
          <w:szCs w:val="20"/>
        </w:rPr>
        <w:t>使用，該第三方組件之授權範圍及授權時間應符合</w:t>
      </w:r>
      <w:r w:rsidRPr="008E3B05">
        <w:rPr>
          <w:rFonts w:ascii="標楷體" w:eastAsia="標楷體" w:hAnsi="標楷體" w:hint="eastAsia"/>
          <w:sz w:val="20"/>
          <w:szCs w:val="20"/>
        </w:rPr>
        <w:t>甲方</w:t>
      </w:r>
      <w:r w:rsidR="00286F85" w:rsidRPr="008E3B05">
        <w:rPr>
          <w:rFonts w:ascii="標楷體" w:eastAsia="標楷體" w:hAnsi="標楷體" w:hint="eastAsia"/>
          <w:sz w:val="20"/>
          <w:szCs w:val="20"/>
        </w:rPr>
        <w:t>本案需求。</w:t>
      </w:r>
    </w:p>
    <w:p w14:paraId="39FF4165" w14:textId="59A8B5AB" w:rsidR="00286F85" w:rsidRPr="008E3B05" w:rsidRDefault="00510B0F" w:rsidP="0099145E">
      <w:pPr>
        <w:numPr>
          <w:ilvl w:val="0"/>
          <w:numId w:val="20"/>
        </w:numPr>
        <w:adjustRightInd w:val="0"/>
        <w:snapToGrid w:val="0"/>
        <w:rPr>
          <w:rFonts w:ascii="標楷體" w:eastAsia="標楷體" w:hAnsi="標楷體"/>
          <w:sz w:val="20"/>
          <w:szCs w:val="20"/>
        </w:rPr>
      </w:pPr>
      <w:r w:rsidRPr="008E3B05">
        <w:rPr>
          <w:rFonts w:ascii="標楷體" w:eastAsia="標楷體" w:hAnsi="標楷體" w:hint="eastAsia"/>
          <w:sz w:val="20"/>
          <w:szCs w:val="20"/>
        </w:rPr>
        <w:t>乙方</w:t>
      </w:r>
      <w:r w:rsidR="00286F85" w:rsidRPr="008E3B05">
        <w:rPr>
          <w:rFonts w:ascii="標楷體" w:eastAsia="標楷體" w:hAnsi="標楷體" w:hint="eastAsia"/>
          <w:sz w:val="20"/>
          <w:szCs w:val="20"/>
        </w:rPr>
        <w:t>交付之設備應提供以下功能</w:t>
      </w:r>
      <w:r w:rsidR="00286F85" w:rsidRPr="008E3B05">
        <w:rPr>
          <w:rFonts w:ascii="標楷體" w:eastAsia="標楷體" w:hAnsi="標楷體"/>
          <w:sz w:val="20"/>
          <w:szCs w:val="20"/>
        </w:rPr>
        <w:t>:</w:t>
      </w:r>
    </w:p>
    <w:p w14:paraId="107C9D35" w14:textId="77777777" w:rsidR="00286F85" w:rsidRPr="008E3B05" w:rsidRDefault="00286F85" w:rsidP="0099145E">
      <w:pPr>
        <w:numPr>
          <w:ilvl w:val="0"/>
          <w:numId w:val="21"/>
        </w:numPr>
        <w:snapToGrid w:val="0"/>
        <w:rPr>
          <w:rFonts w:ascii="標楷體" w:eastAsia="標楷體" w:hAnsi="標楷體"/>
          <w:sz w:val="20"/>
          <w:szCs w:val="20"/>
        </w:rPr>
      </w:pPr>
      <w:r w:rsidRPr="008E3B05">
        <w:rPr>
          <w:rFonts w:ascii="標楷體" w:eastAsia="標楷體" w:hAnsi="標楷體" w:hint="eastAsia"/>
          <w:sz w:val="20"/>
          <w:szCs w:val="20"/>
        </w:rPr>
        <w:t>具備建立、修改、與刪除</w:t>
      </w:r>
      <w:r w:rsidRPr="008E3B05">
        <w:rPr>
          <w:rFonts w:ascii="標楷體" w:eastAsia="標楷體" w:hAnsi="標楷體"/>
          <w:sz w:val="20"/>
          <w:szCs w:val="20"/>
        </w:rPr>
        <w:t>/</w:t>
      </w:r>
      <w:r w:rsidRPr="008E3B05">
        <w:rPr>
          <w:rFonts w:ascii="標楷體" w:eastAsia="標楷體" w:hAnsi="標楷體" w:hint="eastAsia"/>
          <w:sz w:val="20"/>
          <w:szCs w:val="20"/>
        </w:rPr>
        <w:t>停用帳號名稱、通行碼或憑證之功能</w:t>
      </w:r>
      <w:r w:rsidRPr="008E3B05">
        <w:rPr>
          <w:rFonts w:ascii="標楷體" w:eastAsia="標楷體" w:hAnsi="標楷體"/>
          <w:sz w:val="20"/>
          <w:szCs w:val="20"/>
        </w:rPr>
        <w:t>(含預設帳號與通行碼)，且設備不應將帳號名稱、通行碼與</w:t>
      </w:r>
      <w:r w:rsidRPr="008E3B05">
        <w:rPr>
          <w:rFonts w:ascii="標楷體" w:eastAsia="標楷體" w:hAnsi="標楷體" w:hint="eastAsia"/>
          <w:sz w:val="20"/>
          <w:szCs w:val="20"/>
        </w:rPr>
        <w:t>憑證寫死在軟韌體中。</w:t>
      </w:r>
    </w:p>
    <w:p w14:paraId="17A7A1BE" w14:textId="261A20CB" w:rsidR="00286F85" w:rsidRPr="008E3B05" w:rsidRDefault="00286F85" w:rsidP="0099145E">
      <w:pPr>
        <w:numPr>
          <w:ilvl w:val="0"/>
          <w:numId w:val="21"/>
        </w:numPr>
        <w:snapToGrid w:val="0"/>
        <w:rPr>
          <w:rFonts w:ascii="標楷體" w:eastAsia="標楷體" w:hAnsi="標楷體"/>
          <w:sz w:val="20"/>
          <w:szCs w:val="20"/>
        </w:rPr>
      </w:pPr>
      <w:r w:rsidRPr="008E3B05">
        <w:rPr>
          <w:rFonts w:ascii="標楷體" w:eastAsia="標楷體" w:hAnsi="標楷體" w:hint="eastAsia"/>
          <w:sz w:val="20"/>
          <w:szCs w:val="20"/>
        </w:rPr>
        <w:t>具備身分認證機制或支援</w:t>
      </w:r>
      <w:r w:rsidRPr="008E3B05">
        <w:rPr>
          <w:rFonts w:ascii="標楷體" w:eastAsia="標楷體" w:hAnsi="標楷體"/>
          <w:sz w:val="20"/>
          <w:szCs w:val="20"/>
        </w:rPr>
        <w:t>TACACS+/RADIUS</w:t>
      </w:r>
      <w:r w:rsidRPr="008E3B05">
        <w:rPr>
          <w:rFonts w:ascii="標楷體" w:eastAsia="標楷體" w:hAnsi="標楷體" w:hint="eastAsia"/>
          <w:sz w:val="20"/>
          <w:szCs w:val="20"/>
        </w:rPr>
        <w:t>等認證機制，以可滿足以下要求：</w:t>
      </w:r>
    </w:p>
    <w:p w14:paraId="14F4C54D" w14:textId="0D59AF74" w:rsidR="00286F85" w:rsidRPr="008E3B05" w:rsidRDefault="00B23292" w:rsidP="0099145E">
      <w:pPr>
        <w:numPr>
          <w:ilvl w:val="0"/>
          <w:numId w:val="22"/>
        </w:numPr>
        <w:snapToGrid w:val="0"/>
        <w:rPr>
          <w:rFonts w:ascii="標楷體" w:eastAsia="標楷體" w:hAnsi="標楷體"/>
          <w:sz w:val="20"/>
          <w:szCs w:val="20"/>
        </w:rPr>
      </w:pPr>
      <w:r w:rsidRPr="008E3B05">
        <w:rPr>
          <w:rFonts w:ascii="標楷體" w:eastAsia="標楷體" w:hAnsi="標楷體" w:hint="eastAsia"/>
          <w:sz w:val="20"/>
          <w:szCs w:val="20"/>
        </w:rPr>
        <w:t>依甲方之要求</w:t>
      </w:r>
      <w:r w:rsidR="00286F85" w:rsidRPr="008E3B05">
        <w:rPr>
          <w:rFonts w:ascii="標楷體" w:eastAsia="標楷體" w:hAnsi="標楷體" w:hint="eastAsia"/>
          <w:sz w:val="20"/>
          <w:szCs w:val="20"/>
        </w:rPr>
        <w:t>設定通行碼安全性</w:t>
      </w:r>
      <w:r w:rsidRPr="008E3B05" w:rsidDel="00B23292">
        <w:rPr>
          <w:rFonts w:ascii="標楷體" w:eastAsia="標楷體" w:hAnsi="標楷體"/>
          <w:sz w:val="20"/>
          <w:szCs w:val="20"/>
        </w:rPr>
        <w:t xml:space="preserve"> </w:t>
      </w:r>
      <w:r w:rsidR="00286F85" w:rsidRPr="008E3B05">
        <w:rPr>
          <w:rFonts w:ascii="標楷體" w:eastAsia="標楷體" w:hAnsi="標楷體"/>
          <w:sz w:val="20"/>
          <w:szCs w:val="20"/>
        </w:rPr>
        <w:t>(含最小長度、複雜度、變更週期)功能。</w:t>
      </w:r>
    </w:p>
    <w:p w14:paraId="0D41D532" w14:textId="77777777" w:rsidR="00286F85" w:rsidRPr="008E3B05" w:rsidRDefault="00286F85" w:rsidP="0099145E">
      <w:pPr>
        <w:numPr>
          <w:ilvl w:val="0"/>
          <w:numId w:val="22"/>
        </w:numPr>
        <w:snapToGrid w:val="0"/>
        <w:rPr>
          <w:rFonts w:ascii="標楷體" w:eastAsia="標楷體" w:hAnsi="標楷體"/>
          <w:sz w:val="20"/>
          <w:szCs w:val="20"/>
        </w:rPr>
      </w:pPr>
      <w:r w:rsidRPr="008E3B05">
        <w:rPr>
          <w:rFonts w:ascii="標楷體" w:eastAsia="標楷體" w:hAnsi="標楷體" w:hint="eastAsia"/>
          <w:sz w:val="20"/>
          <w:szCs w:val="20"/>
        </w:rPr>
        <w:t>提供鎖定帳戶機制。</w:t>
      </w:r>
    </w:p>
    <w:p w14:paraId="319C97D0" w14:textId="77777777" w:rsidR="00286F85" w:rsidRPr="008E3B05" w:rsidRDefault="00286F85" w:rsidP="0099145E">
      <w:pPr>
        <w:numPr>
          <w:ilvl w:val="0"/>
          <w:numId w:val="22"/>
        </w:numPr>
        <w:snapToGrid w:val="0"/>
        <w:rPr>
          <w:rFonts w:ascii="標楷體" w:eastAsia="標楷體" w:hAnsi="標楷體"/>
          <w:sz w:val="20"/>
          <w:szCs w:val="20"/>
        </w:rPr>
      </w:pPr>
      <w:r w:rsidRPr="008E3B05">
        <w:rPr>
          <w:rFonts w:ascii="標楷體" w:eastAsia="標楷體" w:hAnsi="標楷體" w:hint="eastAsia"/>
          <w:sz w:val="20"/>
          <w:szCs w:val="20"/>
        </w:rPr>
        <w:t>提供通行碼重設機制。</w:t>
      </w:r>
    </w:p>
    <w:p w14:paraId="5F78C653" w14:textId="77777777" w:rsidR="00286F85" w:rsidRPr="008E3B05" w:rsidRDefault="00286F85" w:rsidP="0099145E">
      <w:pPr>
        <w:numPr>
          <w:ilvl w:val="0"/>
          <w:numId w:val="22"/>
        </w:numPr>
        <w:snapToGrid w:val="0"/>
        <w:rPr>
          <w:rFonts w:ascii="標楷體" w:eastAsia="標楷體" w:hAnsi="標楷體"/>
          <w:sz w:val="20"/>
          <w:szCs w:val="20"/>
        </w:rPr>
      </w:pPr>
      <w:r w:rsidRPr="008E3B05">
        <w:rPr>
          <w:rFonts w:ascii="標楷體" w:eastAsia="標楷體" w:hAnsi="標楷體" w:hint="eastAsia"/>
          <w:sz w:val="20"/>
          <w:szCs w:val="20"/>
        </w:rPr>
        <w:t>身分驗證相關資訊不以明文傳輸。</w:t>
      </w:r>
    </w:p>
    <w:p w14:paraId="375D4E19" w14:textId="77777777" w:rsidR="00286F85" w:rsidRPr="008E3B05" w:rsidRDefault="00286F85" w:rsidP="0099145E">
      <w:pPr>
        <w:numPr>
          <w:ilvl w:val="0"/>
          <w:numId w:val="22"/>
        </w:numPr>
        <w:snapToGrid w:val="0"/>
        <w:rPr>
          <w:rFonts w:ascii="標楷體" w:eastAsia="標楷體" w:hAnsi="標楷體"/>
          <w:sz w:val="20"/>
          <w:szCs w:val="20"/>
        </w:rPr>
      </w:pPr>
      <w:r w:rsidRPr="008E3B05">
        <w:rPr>
          <w:rFonts w:ascii="標楷體" w:eastAsia="標楷體" w:hAnsi="標楷體" w:hint="eastAsia"/>
          <w:sz w:val="20"/>
          <w:szCs w:val="20"/>
        </w:rPr>
        <w:t>本機不以明文儲存通行碼。</w:t>
      </w:r>
    </w:p>
    <w:p w14:paraId="1189D6CC" w14:textId="77777777" w:rsidR="00286F85" w:rsidRPr="008E3B05" w:rsidRDefault="00286F85" w:rsidP="0099145E">
      <w:pPr>
        <w:numPr>
          <w:ilvl w:val="0"/>
          <w:numId w:val="21"/>
        </w:numPr>
        <w:snapToGrid w:val="0"/>
        <w:rPr>
          <w:rFonts w:ascii="標楷體" w:eastAsia="標楷體" w:hAnsi="標楷體"/>
          <w:sz w:val="20"/>
          <w:szCs w:val="20"/>
        </w:rPr>
      </w:pPr>
      <w:r w:rsidRPr="008E3B05">
        <w:rPr>
          <w:rFonts w:ascii="標楷體" w:eastAsia="標楷體" w:hAnsi="標楷體" w:hint="eastAsia"/>
          <w:sz w:val="20"/>
          <w:szCs w:val="20"/>
        </w:rPr>
        <w:t>具備管理者權限管理功能，並可建立、修改、與刪除</w:t>
      </w:r>
      <w:r w:rsidRPr="008E3B05">
        <w:rPr>
          <w:rFonts w:ascii="標楷體" w:eastAsia="標楷體" w:hAnsi="標楷體"/>
          <w:sz w:val="20"/>
          <w:szCs w:val="20"/>
        </w:rPr>
        <w:t>/停用個別帳號權限。</w:t>
      </w:r>
    </w:p>
    <w:p w14:paraId="70020F0C" w14:textId="77777777" w:rsidR="00286F85" w:rsidRPr="008E3B05" w:rsidRDefault="00286F85" w:rsidP="0099145E">
      <w:pPr>
        <w:numPr>
          <w:ilvl w:val="0"/>
          <w:numId w:val="21"/>
        </w:numPr>
        <w:snapToGrid w:val="0"/>
        <w:rPr>
          <w:rFonts w:ascii="標楷體" w:eastAsia="標楷體" w:hAnsi="標楷體"/>
          <w:sz w:val="20"/>
          <w:szCs w:val="20"/>
        </w:rPr>
      </w:pPr>
      <w:r w:rsidRPr="008E3B05">
        <w:rPr>
          <w:rFonts w:ascii="標楷體" w:eastAsia="標楷體" w:hAnsi="標楷體" w:hint="eastAsia"/>
          <w:sz w:val="20"/>
          <w:szCs w:val="20"/>
        </w:rPr>
        <w:t>具備維運管道連線逾時管理功能，當連線達到閒置時間時，應予以中斷服務。</w:t>
      </w:r>
    </w:p>
    <w:p w14:paraId="1A082F61" w14:textId="77777777" w:rsidR="00286F85" w:rsidRPr="008E3B05" w:rsidRDefault="00286F85" w:rsidP="0099145E">
      <w:pPr>
        <w:numPr>
          <w:ilvl w:val="0"/>
          <w:numId w:val="21"/>
        </w:numPr>
        <w:snapToGrid w:val="0"/>
        <w:rPr>
          <w:rFonts w:ascii="標楷體" w:eastAsia="標楷體" w:hAnsi="標楷體"/>
          <w:sz w:val="20"/>
          <w:szCs w:val="20"/>
        </w:rPr>
      </w:pPr>
      <w:r w:rsidRPr="008E3B05">
        <w:rPr>
          <w:rFonts w:ascii="標楷體" w:eastAsia="標楷體" w:hAnsi="標楷體" w:hint="eastAsia"/>
          <w:sz w:val="20"/>
          <w:szCs w:val="20"/>
        </w:rPr>
        <w:t>具備限制特定設備或來源</w:t>
      </w:r>
      <w:r w:rsidRPr="008E3B05">
        <w:rPr>
          <w:rFonts w:ascii="標楷體" w:eastAsia="標楷體" w:hAnsi="標楷體"/>
          <w:sz w:val="20"/>
          <w:szCs w:val="20"/>
        </w:rPr>
        <w:t>(如：IP位址與Port)</w:t>
      </w:r>
      <w:r w:rsidRPr="008E3B05">
        <w:rPr>
          <w:rFonts w:ascii="標楷體" w:eastAsia="標楷體" w:hAnsi="標楷體" w:hint="eastAsia"/>
          <w:sz w:val="20"/>
          <w:szCs w:val="20"/>
        </w:rPr>
        <w:t>連入服務之功能。</w:t>
      </w:r>
    </w:p>
    <w:p w14:paraId="470E64FE" w14:textId="384E5616" w:rsidR="00286F85" w:rsidRPr="008E3B05" w:rsidRDefault="00286F85" w:rsidP="0099145E">
      <w:pPr>
        <w:numPr>
          <w:ilvl w:val="0"/>
          <w:numId w:val="21"/>
        </w:numPr>
        <w:snapToGrid w:val="0"/>
        <w:rPr>
          <w:rFonts w:ascii="標楷體" w:eastAsia="標楷體" w:hAnsi="標楷體"/>
          <w:sz w:val="20"/>
          <w:szCs w:val="20"/>
        </w:rPr>
      </w:pPr>
      <w:r w:rsidRPr="008E3B05">
        <w:rPr>
          <w:rFonts w:ascii="標楷體" w:eastAsia="標楷體" w:hAnsi="標楷體" w:hint="eastAsia"/>
          <w:sz w:val="20"/>
          <w:szCs w:val="20"/>
        </w:rPr>
        <w:t>無線通訊應具備安全的加密保護機制</w:t>
      </w:r>
      <w:r w:rsidRPr="008E3B05">
        <w:rPr>
          <w:rFonts w:ascii="標楷體" w:eastAsia="標楷體" w:hAnsi="標楷體"/>
          <w:sz w:val="20"/>
          <w:szCs w:val="20"/>
        </w:rPr>
        <w:t>(如WiFi</w:t>
      </w:r>
      <w:r w:rsidR="00ED07A3" w:rsidRPr="008E3B05">
        <w:rPr>
          <w:rFonts w:ascii="標楷體" w:eastAsia="標楷體" w:hAnsi="標楷體" w:hint="eastAsia"/>
          <w:sz w:val="20"/>
          <w:szCs w:val="20"/>
        </w:rPr>
        <w:t>須</w:t>
      </w:r>
      <w:r w:rsidRPr="008E3B05">
        <w:rPr>
          <w:rFonts w:ascii="標楷體" w:eastAsia="標楷體" w:hAnsi="標楷體" w:hint="eastAsia"/>
          <w:sz w:val="20"/>
          <w:szCs w:val="20"/>
        </w:rPr>
        <w:t>使用</w:t>
      </w:r>
      <w:r w:rsidRPr="008E3B05">
        <w:rPr>
          <w:rFonts w:ascii="標楷體" w:eastAsia="標楷體" w:hAnsi="標楷體"/>
          <w:sz w:val="20"/>
          <w:szCs w:val="20"/>
        </w:rPr>
        <w:t xml:space="preserve">WPA2以上、Zigbee與藍芽應提供AES 128 bit以上加密方式) </w:t>
      </w:r>
      <w:r w:rsidRPr="008E3B05">
        <w:rPr>
          <w:rFonts w:ascii="標楷體" w:eastAsia="標楷體" w:hAnsi="標楷體" w:hint="eastAsia"/>
          <w:sz w:val="20"/>
          <w:szCs w:val="20"/>
        </w:rPr>
        <w:t>。</w:t>
      </w:r>
    </w:p>
    <w:p w14:paraId="0E454C6D" w14:textId="77777777" w:rsidR="00286F85" w:rsidRPr="008E3B05" w:rsidRDefault="00286F85" w:rsidP="0099145E">
      <w:pPr>
        <w:numPr>
          <w:ilvl w:val="0"/>
          <w:numId w:val="21"/>
        </w:numPr>
        <w:snapToGrid w:val="0"/>
        <w:rPr>
          <w:rFonts w:ascii="標楷體" w:eastAsia="標楷體" w:hAnsi="標楷體"/>
          <w:sz w:val="20"/>
          <w:szCs w:val="20"/>
        </w:rPr>
      </w:pPr>
      <w:r w:rsidRPr="008E3B05">
        <w:rPr>
          <w:rFonts w:ascii="標楷體" w:eastAsia="標楷體" w:hAnsi="標楷體" w:hint="eastAsia"/>
          <w:sz w:val="20"/>
          <w:szCs w:val="20"/>
        </w:rPr>
        <w:t>維運服務應採用無弱點之加密連線協定</w:t>
      </w:r>
      <w:r w:rsidRPr="008E3B05">
        <w:rPr>
          <w:rFonts w:ascii="標楷體" w:eastAsia="標楷體" w:hAnsi="標楷體"/>
          <w:sz w:val="20"/>
          <w:szCs w:val="20"/>
        </w:rPr>
        <w:t>(如TLS 1.2</w:t>
      </w:r>
      <w:r w:rsidRPr="008E3B05">
        <w:rPr>
          <w:rFonts w:ascii="標楷體" w:eastAsia="標楷體" w:hAnsi="標楷體" w:hint="eastAsia"/>
          <w:sz w:val="20"/>
          <w:szCs w:val="20"/>
          <w:lang w:eastAsia="zh-HK"/>
        </w:rPr>
        <w:t>、</w:t>
      </w:r>
      <w:r w:rsidRPr="008E3B05">
        <w:rPr>
          <w:rFonts w:ascii="標楷體" w:eastAsia="標楷體" w:hAnsi="標楷體"/>
          <w:sz w:val="20"/>
          <w:szCs w:val="20"/>
        </w:rPr>
        <w:t>TLS 1.3)。</w:t>
      </w:r>
    </w:p>
    <w:p w14:paraId="1391B782" w14:textId="0BBD62F7" w:rsidR="00286F85" w:rsidRPr="008E3B05" w:rsidRDefault="005D1AA4" w:rsidP="0099145E">
      <w:pPr>
        <w:numPr>
          <w:ilvl w:val="0"/>
          <w:numId w:val="21"/>
        </w:numPr>
        <w:snapToGrid w:val="0"/>
        <w:rPr>
          <w:rFonts w:ascii="標楷體" w:eastAsia="標楷體" w:hAnsi="標楷體"/>
          <w:sz w:val="20"/>
          <w:szCs w:val="20"/>
        </w:rPr>
      </w:pPr>
      <w:r w:rsidRPr="008E3B05">
        <w:rPr>
          <w:rFonts w:ascii="標楷體" w:eastAsia="標楷體" w:hAnsi="標楷體" w:hint="eastAsia"/>
          <w:sz w:val="20"/>
          <w:szCs w:val="20"/>
        </w:rPr>
        <w:t>如</w:t>
      </w:r>
      <w:r w:rsidR="00286F85" w:rsidRPr="008E3B05">
        <w:rPr>
          <w:rFonts w:ascii="標楷體" w:eastAsia="標楷體" w:hAnsi="標楷體" w:hint="eastAsia"/>
          <w:sz w:val="20"/>
          <w:szCs w:val="20"/>
        </w:rPr>
        <w:t>具備自動校時功能，並可由</w:t>
      </w:r>
      <w:r w:rsidR="00510B0F" w:rsidRPr="008E3B05">
        <w:rPr>
          <w:rFonts w:ascii="標楷體" w:eastAsia="標楷體" w:hAnsi="標楷體" w:hint="eastAsia"/>
          <w:sz w:val="20"/>
          <w:szCs w:val="20"/>
        </w:rPr>
        <w:t>甲方</w:t>
      </w:r>
      <w:r w:rsidR="00286F85" w:rsidRPr="008E3B05">
        <w:rPr>
          <w:rFonts w:ascii="標楷體" w:eastAsia="標楷體" w:hAnsi="標楷體" w:hint="eastAsia"/>
          <w:sz w:val="20"/>
          <w:szCs w:val="20"/>
        </w:rPr>
        <w:t>自行指定校時伺服器。</w:t>
      </w:r>
    </w:p>
    <w:p w14:paraId="5839BBC2" w14:textId="77777777" w:rsidR="00286F85" w:rsidRPr="008E3B05" w:rsidRDefault="00286F85" w:rsidP="0099145E">
      <w:pPr>
        <w:numPr>
          <w:ilvl w:val="0"/>
          <w:numId w:val="21"/>
        </w:numPr>
        <w:snapToGrid w:val="0"/>
        <w:rPr>
          <w:rFonts w:ascii="標楷體" w:eastAsia="標楷體" w:hAnsi="標楷體"/>
          <w:sz w:val="20"/>
          <w:szCs w:val="20"/>
        </w:rPr>
      </w:pPr>
      <w:r w:rsidRPr="008E3B05">
        <w:rPr>
          <w:rFonts w:ascii="標楷體" w:eastAsia="標楷體" w:hAnsi="標楷體" w:hint="eastAsia"/>
          <w:sz w:val="20"/>
          <w:szCs w:val="20"/>
        </w:rPr>
        <w:t>具備更新設備軟韌體功能。</w:t>
      </w:r>
    </w:p>
    <w:p w14:paraId="39E4F0E5" w14:textId="23546D65" w:rsidR="00286F85" w:rsidRPr="008E3B05" w:rsidRDefault="005D1AA4" w:rsidP="0099145E">
      <w:pPr>
        <w:numPr>
          <w:ilvl w:val="0"/>
          <w:numId w:val="21"/>
        </w:numPr>
        <w:snapToGrid w:val="0"/>
        <w:rPr>
          <w:rFonts w:ascii="標楷體" w:eastAsia="標楷體" w:hAnsi="標楷體"/>
          <w:sz w:val="20"/>
          <w:szCs w:val="20"/>
        </w:rPr>
      </w:pPr>
      <w:r w:rsidRPr="008E3B05">
        <w:rPr>
          <w:rFonts w:ascii="標楷體" w:eastAsia="標楷體" w:hAnsi="標楷體" w:hint="eastAsia"/>
          <w:sz w:val="20"/>
          <w:szCs w:val="20"/>
        </w:rPr>
        <w:t>如</w:t>
      </w:r>
      <w:r w:rsidR="00286F85" w:rsidRPr="008E3B05">
        <w:rPr>
          <w:rFonts w:ascii="標楷體" w:eastAsia="標楷體" w:hAnsi="標楷體" w:hint="eastAsia"/>
          <w:sz w:val="20"/>
          <w:szCs w:val="20"/>
        </w:rPr>
        <w:t>具備以下日誌功能，若因設備功能限制無法支援，須出具說明文件，並取得</w:t>
      </w:r>
      <w:r w:rsidR="00510B0F" w:rsidRPr="008E3B05">
        <w:rPr>
          <w:rFonts w:ascii="標楷體" w:eastAsia="標楷體" w:hAnsi="標楷體" w:hint="eastAsia"/>
          <w:sz w:val="20"/>
          <w:szCs w:val="20"/>
        </w:rPr>
        <w:t>甲方</w:t>
      </w:r>
      <w:r w:rsidR="00286F85" w:rsidRPr="008E3B05">
        <w:rPr>
          <w:rFonts w:ascii="標楷體" w:eastAsia="標楷體" w:hAnsi="標楷體" w:hint="eastAsia"/>
          <w:sz w:val="20"/>
          <w:szCs w:val="20"/>
        </w:rPr>
        <w:t>同意。</w:t>
      </w:r>
    </w:p>
    <w:p w14:paraId="1EFA5EDB" w14:textId="77777777" w:rsidR="00286F85" w:rsidRPr="008E3B05" w:rsidRDefault="00286F85" w:rsidP="0099145E">
      <w:pPr>
        <w:numPr>
          <w:ilvl w:val="1"/>
          <w:numId w:val="27"/>
        </w:numPr>
        <w:snapToGrid w:val="0"/>
        <w:rPr>
          <w:rFonts w:ascii="標楷體" w:eastAsia="標楷體" w:hAnsi="標楷體"/>
          <w:sz w:val="20"/>
          <w:szCs w:val="20"/>
        </w:rPr>
      </w:pPr>
      <w:r w:rsidRPr="008E3B05">
        <w:rPr>
          <w:rFonts w:ascii="標楷體" w:eastAsia="標楷體" w:hAnsi="標楷體" w:hint="eastAsia"/>
          <w:sz w:val="20"/>
          <w:szCs w:val="20"/>
        </w:rPr>
        <w:t>具備稽核日誌功能，包含系統運作日誌、帳號登出入日誌、帳號操作指令日誌。</w:t>
      </w:r>
    </w:p>
    <w:p w14:paraId="0615ACFD" w14:textId="37506454" w:rsidR="00286F85" w:rsidRPr="008E3B05" w:rsidRDefault="00286F85" w:rsidP="0099145E">
      <w:pPr>
        <w:numPr>
          <w:ilvl w:val="1"/>
          <w:numId w:val="27"/>
        </w:numPr>
        <w:snapToGrid w:val="0"/>
        <w:rPr>
          <w:rFonts w:ascii="標楷體" w:eastAsia="標楷體" w:hAnsi="標楷體"/>
          <w:sz w:val="20"/>
          <w:szCs w:val="20"/>
        </w:rPr>
      </w:pPr>
      <w:r w:rsidRPr="008E3B05">
        <w:rPr>
          <w:rFonts w:ascii="標楷體" w:eastAsia="標楷體" w:hAnsi="標楷體" w:hint="eastAsia"/>
          <w:sz w:val="20"/>
          <w:szCs w:val="20"/>
        </w:rPr>
        <w:t>具備日誌留存與</w:t>
      </w:r>
      <w:r w:rsidRPr="008E3B05">
        <w:rPr>
          <w:rFonts w:ascii="標楷體" w:eastAsia="標楷體" w:hAnsi="標楷體" w:hint="eastAsia"/>
          <w:sz w:val="20"/>
          <w:szCs w:val="20"/>
          <w:lang w:eastAsia="zh-HK"/>
        </w:rPr>
        <w:t>輪替</w:t>
      </w:r>
      <w:r w:rsidRPr="008E3B05">
        <w:rPr>
          <w:rFonts w:ascii="標楷體" w:eastAsia="標楷體" w:hAnsi="標楷體"/>
          <w:sz w:val="20"/>
          <w:szCs w:val="20"/>
        </w:rPr>
        <w:t>(rotate)</w:t>
      </w:r>
      <w:r w:rsidRPr="008E3B05">
        <w:rPr>
          <w:rFonts w:ascii="標楷體" w:eastAsia="標楷體" w:hAnsi="標楷體" w:hint="eastAsia"/>
          <w:sz w:val="20"/>
          <w:szCs w:val="20"/>
        </w:rPr>
        <w:t>功能，設備本身日誌留存容量至少須可保存□</w:t>
      </w:r>
      <w:r w:rsidRPr="008E3B05">
        <w:rPr>
          <w:rFonts w:ascii="標楷體" w:eastAsia="標楷體" w:hAnsi="標楷體"/>
          <w:sz w:val="20"/>
          <w:szCs w:val="20"/>
        </w:rPr>
        <w:t>______GB</w:t>
      </w:r>
      <w:r w:rsidRPr="008E3B05">
        <w:rPr>
          <w:rFonts w:ascii="標楷體" w:eastAsia="標楷體" w:hAnsi="標楷體" w:hint="eastAsia"/>
          <w:sz w:val="20"/>
          <w:szCs w:val="20"/>
          <w:lang w:eastAsia="zh-HK"/>
        </w:rPr>
        <w:t>或</w:t>
      </w:r>
      <w:r w:rsidRPr="008E3B05">
        <w:rPr>
          <w:rFonts w:ascii="標楷體" w:eastAsia="標楷體" w:hAnsi="標楷體"/>
          <w:sz w:val="20"/>
          <w:szCs w:val="20"/>
        </w:rPr>
        <w:t xml:space="preserve"> </w:t>
      </w:r>
      <w:r w:rsidR="005D1AA4" w:rsidRPr="008E3B05">
        <w:rPr>
          <w:rFonts w:ascii="標楷體" w:eastAsia="標楷體" w:hAnsi="標楷體" w:hint="eastAsia"/>
          <w:sz w:val="20"/>
          <w:szCs w:val="20"/>
        </w:rPr>
        <w:t>□</w:t>
      </w:r>
      <w:r w:rsidR="005D1AA4" w:rsidRPr="008E3B05">
        <w:rPr>
          <w:rFonts w:ascii="標楷體" w:eastAsia="標楷體" w:hAnsi="標楷體"/>
          <w:sz w:val="20"/>
          <w:szCs w:val="20"/>
        </w:rPr>
        <w:t>______</w:t>
      </w:r>
      <w:r w:rsidR="005D1AA4" w:rsidRPr="008E3B05">
        <w:rPr>
          <w:rFonts w:ascii="標楷體" w:eastAsia="標楷體" w:hAnsi="標楷體" w:hint="eastAsia"/>
          <w:sz w:val="20"/>
          <w:szCs w:val="20"/>
        </w:rPr>
        <w:t>日曆天或</w:t>
      </w:r>
      <w:r w:rsidRPr="008E3B05">
        <w:rPr>
          <w:rFonts w:ascii="標楷體" w:eastAsia="標楷體" w:hAnsi="標楷體"/>
          <w:sz w:val="20"/>
          <w:szCs w:val="20"/>
        </w:rPr>
        <w:t>□最新的______</w:t>
      </w:r>
      <w:r w:rsidRPr="008E3B05">
        <w:rPr>
          <w:rFonts w:ascii="標楷體" w:eastAsia="標楷體" w:hAnsi="標楷體" w:hint="eastAsia"/>
          <w:sz w:val="20"/>
          <w:szCs w:val="20"/>
        </w:rPr>
        <w:t>筆紀錄。</w:t>
      </w:r>
    </w:p>
    <w:p w14:paraId="089A0695" w14:textId="586FFBCE" w:rsidR="00286F85" w:rsidRPr="008E3B05" w:rsidRDefault="00286F85" w:rsidP="0099145E">
      <w:pPr>
        <w:numPr>
          <w:ilvl w:val="1"/>
          <w:numId w:val="27"/>
        </w:numPr>
        <w:snapToGrid w:val="0"/>
        <w:rPr>
          <w:rFonts w:ascii="標楷體" w:eastAsia="標楷體" w:hAnsi="標楷體"/>
          <w:sz w:val="20"/>
          <w:szCs w:val="20"/>
        </w:rPr>
      </w:pPr>
      <w:r w:rsidRPr="008E3B05">
        <w:rPr>
          <w:rFonts w:ascii="標楷體" w:eastAsia="標楷體" w:hAnsi="標楷體" w:hint="eastAsia"/>
          <w:sz w:val="20"/>
          <w:szCs w:val="20"/>
        </w:rPr>
        <w:t>具備日誌外拋功能，可依</w:t>
      </w:r>
      <w:r w:rsidR="00510B0F" w:rsidRPr="008E3B05">
        <w:rPr>
          <w:rFonts w:ascii="標楷體" w:eastAsia="標楷體" w:hAnsi="標楷體" w:hint="eastAsia"/>
          <w:sz w:val="20"/>
          <w:szCs w:val="20"/>
        </w:rPr>
        <w:t>甲方</w:t>
      </w:r>
      <w:r w:rsidRPr="008E3B05">
        <w:rPr>
          <w:rFonts w:ascii="標楷體" w:eastAsia="標楷體" w:hAnsi="標楷體" w:hint="eastAsia"/>
          <w:sz w:val="20"/>
          <w:szCs w:val="20"/>
        </w:rPr>
        <w:t>指定之收容格式及傳送方式拋送日誌。</w:t>
      </w:r>
    </w:p>
    <w:p w14:paraId="17FB3D1A" w14:textId="77777777" w:rsidR="00286F85" w:rsidRPr="008E3B05" w:rsidRDefault="00286F85" w:rsidP="0099145E">
      <w:pPr>
        <w:numPr>
          <w:ilvl w:val="0"/>
          <w:numId w:val="21"/>
        </w:numPr>
        <w:snapToGrid w:val="0"/>
        <w:rPr>
          <w:rFonts w:ascii="標楷體" w:eastAsia="標楷體" w:hAnsi="標楷體"/>
          <w:sz w:val="20"/>
          <w:szCs w:val="20"/>
        </w:rPr>
      </w:pPr>
      <w:r w:rsidRPr="008E3B05">
        <w:rPr>
          <w:rFonts w:ascii="標楷體" w:eastAsia="標楷體" w:hint="eastAsia"/>
          <w:sz w:val="20"/>
          <w:szCs w:val="20"/>
        </w:rPr>
        <w:t>□</w:t>
      </w:r>
      <w:r w:rsidRPr="008E3B05">
        <w:rPr>
          <w:rFonts w:ascii="標楷體" w:eastAsia="標楷體" w:hAnsi="標楷體" w:hint="eastAsia"/>
          <w:sz w:val="20"/>
          <w:szCs w:val="20"/>
        </w:rPr>
        <w:t>具備可關閉任一服務與通訊埠之功能。</w:t>
      </w:r>
    </w:p>
    <w:p w14:paraId="1C63C00D" w14:textId="77777777" w:rsidR="00286F85" w:rsidRPr="008E3B05" w:rsidRDefault="00286F85" w:rsidP="0099145E">
      <w:pPr>
        <w:numPr>
          <w:ilvl w:val="0"/>
          <w:numId w:val="21"/>
        </w:numPr>
        <w:snapToGrid w:val="0"/>
        <w:rPr>
          <w:rFonts w:ascii="標楷體" w:eastAsia="標楷體" w:hAnsi="標楷體"/>
          <w:sz w:val="20"/>
          <w:szCs w:val="20"/>
        </w:rPr>
      </w:pPr>
      <w:r w:rsidRPr="008E3B05">
        <w:rPr>
          <w:rFonts w:ascii="標楷體" w:eastAsia="標楷體" w:hint="eastAsia"/>
          <w:sz w:val="20"/>
          <w:szCs w:val="20"/>
        </w:rPr>
        <w:t>□</w:t>
      </w:r>
      <w:r w:rsidRPr="008E3B05">
        <w:rPr>
          <w:rFonts w:ascii="標楷體" w:eastAsia="標楷體" w:hAnsi="標楷體" w:hint="eastAsia"/>
          <w:sz w:val="20"/>
          <w:szCs w:val="20"/>
        </w:rPr>
        <w:t>具備可綁定維運管道</w:t>
      </w:r>
      <w:r w:rsidRPr="008E3B05">
        <w:rPr>
          <w:rFonts w:ascii="標楷體" w:eastAsia="標楷體" w:hAnsi="標楷體"/>
          <w:sz w:val="20"/>
          <w:szCs w:val="20"/>
        </w:rPr>
        <w:t>(含out-of-band)於特定實體網路通訊埠之功能。</w:t>
      </w:r>
    </w:p>
    <w:p w14:paraId="4C86B3E7" w14:textId="5B1BF71C" w:rsidR="00286F85" w:rsidRPr="008E3B05" w:rsidRDefault="00510B0F" w:rsidP="0099145E">
      <w:pPr>
        <w:numPr>
          <w:ilvl w:val="0"/>
          <w:numId w:val="20"/>
        </w:numPr>
        <w:adjustRightInd w:val="0"/>
        <w:snapToGrid w:val="0"/>
        <w:rPr>
          <w:rFonts w:ascii="標楷體" w:eastAsia="標楷體" w:hAnsi="標楷體"/>
          <w:sz w:val="20"/>
          <w:szCs w:val="20"/>
        </w:rPr>
      </w:pPr>
      <w:r w:rsidRPr="008E3B05">
        <w:rPr>
          <w:rFonts w:ascii="標楷體" w:eastAsia="標楷體" w:hAnsi="標楷體" w:hint="eastAsia"/>
          <w:sz w:val="20"/>
          <w:szCs w:val="20"/>
        </w:rPr>
        <w:lastRenderedPageBreak/>
        <w:t>乙方</w:t>
      </w:r>
      <w:r w:rsidR="00286F85" w:rsidRPr="008E3B05">
        <w:rPr>
          <w:rFonts w:ascii="標楷體" w:eastAsia="標楷體" w:hAnsi="標楷體" w:hint="eastAsia"/>
          <w:sz w:val="20"/>
          <w:szCs w:val="20"/>
        </w:rPr>
        <w:t>交付之設備應至少完成以下事項</w:t>
      </w:r>
      <w:r w:rsidR="00286F85" w:rsidRPr="008E3B05">
        <w:rPr>
          <w:rFonts w:ascii="標楷體" w:eastAsia="標楷體" w:hAnsi="標楷體"/>
          <w:sz w:val="20"/>
          <w:szCs w:val="20"/>
        </w:rPr>
        <w:t>:</w:t>
      </w:r>
    </w:p>
    <w:p w14:paraId="66B09023" w14:textId="77777777" w:rsidR="00286F85" w:rsidRPr="008E3B05" w:rsidRDefault="00286F85" w:rsidP="0099145E">
      <w:pPr>
        <w:numPr>
          <w:ilvl w:val="0"/>
          <w:numId w:val="23"/>
        </w:numPr>
        <w:snapToGrid w:val="0"/>
        <w:rPr>
          <w:rFonts w:ascii="標楷體" w:eastAsia="標楷體" w:hAnsi="標楷體"/>
          <w:sz w:val="20"/>
          <w:szCs w:val="20"/>
        </w:rPr>
      </w:pPr>
      <w:r w:rsidRPr="008E3B05">
        <w:rPr>
          <w:rFonts w:ascii="標楷體" w:eastAsia="標楷體" w:hAnsi="標楷體" w:hint="eastAsia"/>
          <w:sz w:val="20"/>
          <w:szCs w:val="20"/>
        </w:rPr>
        <w:t>移除或關閉不需使用之功能服務、系統元件或偵錯介面。</w:t>
      </w:r>
    </w:p>
    <w:p w14:paraId="1E968C26" w14:textId="77777777" w:rsidR="00286F85" w:rsidRPr="008E3B05" w:rsidRDefault="00286F85" w:rsidP="0099145E">
      <w:pPr>
        <w:numPr>
          <w:ilvl w:val="0"/>
          <w:numId w:val="23"/>
        </w:numPr>
        <w:snapToGrid w:val="0"/>
        <w:rPr>
          <w:rFonts w:ascii="標楷體" w:eastAsia="標楷體" w:hAnsi="標楷體"/>
          <w:sz w:val="20"/>
          <w:szCs w:val="20"/>
        </w:rPr>
      </w:pPr>
      <w:r w:rsidRPr="008E3B05">
        <w:rPr>
          <w:rFonts w:ascii="標楷體" w:eastAsia="標楷體" w:hAnsi="標楷體" w:hint="eastAsia"/>
          <w:sz w:val="20"/>
          <w:szCs w:val="20"/>
        </w:rPr>
        <w:t>移除或關閉不需使用之網路服務及服務埠。</w:t>
      </w:r>
    </w:p>
    <w:p w14:paraId="108B43D5" w14:textId="77777777" w:rsidR="00286F85" w:rsidRPr="008E3B05" w:rsidRDefault="00286F85" w:rsidP="0099145E">
      <w:pPr>
        <w:numPr>
          <w:ilvl w:val="0"/>
          <w:numId w:val="23"/>
        </w:numPr>
        <w:snapToGrid w:val="0"/>
        <w:rPr>
          <w:rFonts w:ascii="標楷體" w:eastAsia="標楷體" w:hAnsi="標楷體"/>
          <w:sz w:val="20"/>
          <w:szCs w:val="20"/>
        </w:rPr>
      </w:pPr>
      <w:r w:rsidRPr="008E3B05">
        <w:rPr>
          <w:rFonts w:ascii="標楷體" w:eastAsia="標楷體" w:hAnsi="標楷體" w:hint="eastAsia"/>
          <w:sz w:val="20"/>
          <w:szCs w:val="20"/>
        </w:rPr>
        <w:t>刪除或停用不必要之帳號。</w:t>
      </w:r>
    </w:p>
    <w:p w14:paraId="49B5F46E" w14:textId="77777777" w:rsidR="00286F85" w:rsidRPr="008E3B05" w:rsidRDefault="00286F85" w:rsidP="0099145E">
      <w:pPr>
        <w:numPr>
          <w:ilvl w:val="0"/>
          <w:numId w:val="23"/>
        </w:numPr>
        <w:snapToGrid w:val="0"/>
        <w:rPr>
          <w:rFonts w:ascii="標楷體" w:eastAsia="標楷體" w:hAnsi="標楷體"/>
          <w:sz w:val="20"/>
          <w:szCs w:val="20"/>
        </w:rPr>
      </w:pPr>
      <w:r w:rsidRPr="008E3B05">
        <w:rPr>
          <w:rFonts w:ascii="標楷體" w:eastAsia="標楷體" w:hAnsi="標楷體" w:hint="eastAsia"/>
          <w:sz w:val="20"/>
          <w:szCs w:val="20"/>
        </w:rPr>
        <w:t>應採用安全穩定之軟、韌體版本。</w:t>
      </w:r>
    </w:p>
    <w:p w14:paraId="646F06B0" w14:textId="600191AB" w:rsidR="00286F85" w:rsidRPr="008E3B05" w:rsidRDefault="008F60A0" w:rsidP="0099145E">
      <w:pPr>
        <w:numPr>
          <w:ilvl w:val="0"/>
          <w:numId w:val="20"/>
        </w:numPr>
        <w:adjustRightInd w:val="0"/>
        <w:snapToGrid w:val="0"/>
        <w:ind w:left="993" w:hanging="571"/>
        <w:rPr>
          <w:rFonts w:ascii="標楷體" w:eastAsia="標楷體" w:hAnsi="標楷體"/>
          <w:sz w:val="20"/>
          <w:szCs w:val="20"/>
        </w:rPr>
      </w:pPr>
      <w:r w:rsidRPr="008E3B05">
        <w:rPr>
          <w:rFonts w:ascii="標楷體" w:eastAsia="標楷體" w:hAnsi="標楷體" w:hint="eastAsia"/>
          <w:sz w:val="20"/>
          <w:szCs w:val="20"/>
        </w:rPr>
        <w:t>□</w:t>
      </w:r>
      <w:r w:rsidR="00286F85" w:rsidRPr="008E3B05">
        <w:rPr>
          <w:rFonts w:ascii="標楷體" w:eastAsia="標楷體" w:hAnsi="標楷體" w:hint="eastAsia"/>
          <w:sz w:val="20"/>
          <w:szCs w:val="20"/>
        </w:rPr>
        <w:t>於交貨驗收前，交付</w:t>
      </w:r>
      <w:r w:rsidR="00286F85" w:rsidRPr="008E3B05">
        <w:rPr>
          <w:rFonts w:ascii="標楷體" w:eastAsia="標楷體" w:hAnsi="標楷體" w:hint="eastAsia"/>
          <w:sz w:val="20"/>
          <w:szCs w:val="20"/>
          <w:lang w:eastAsia="zh-HK"/>
        </w:rPr>
        <w:t>之</w:t>
      </w:r>
      <w:r w:rsidR="00286F85" w:rsidRPr="008E3B05">
        <w:rPr>
          <w:rFonts w:ascii="標楷體" w:eastAsia="標楷體" w:hAnsi="標楷體" w:hint="eastAsia"/>
          <w:sz w:val="20"/>
          <w:szCs w:val="20"/>
        </w:rPr>
        <w:t>設備不得含有</w:t>
      </w:r>
      <w:r w:rsidR="00A80AAF" w:rsidRPr="008E3B05">
        <w:rPr>
          <w:rFonts w:ascii="標楷體" w:eastAsia="標楷體" w:hAnsi="標楷體" w:hint="eastAsia"/>
          <w:sz w:val="20"/>
          <w:szCs w:val="20"/>
        </w:rPr>
        <w:t>中等級以上弱點</w:t>
      </w:r>
      <w:r w:rsidR="00A80AAF" w:rsidRPr="008E3B05">
        <w:rPr>
          <w:rFonts w:ascii="標楷體" w:eastAsia="標楷體" w:hAnsi="標楷體"/>
          <w:sz w:val="20"/>
          <w:szCs w:val="20"/>
        </w:rPr>
        <w:t>(</w:t>
      </w:r>
      <w:r w:rsidR="00286F85" w:rsidRPr="008E3B05">
        <w:rPr>
          <w:rFonts w:ascii="標楷體" w:eastAsia="標楷體" w:hAnsi="標楷體"/>
          <w:sz w:val="20"/>
          <w:szCs w:val="20"/>
        </w:rPr>
        <w:t>CVSS</w:t>
      </w:r>
      <w:r w:rsidR="00286F85" w:rsidRPr="008E3B05">
        <w:rPr>
          <w:rFonts w:ascii="標楷體" w:eastAsia="標楷體" w:hAnsi="標楷體"/>
          <w:sz w:val="20"/>
          <w:szCs w:val="20"/>
          <w:vertAlign w:val="superscript"/>
        </w:rPr>
        <w:footnoteReference w:id="5"/>
      </w:r>
      <w:r w:rsidR="00286F85" w:rsidRPr="008E3B05">
        <w:rPr>
          <w:rFonts w:ascii="標楷體" w:eastAsia="標楷體" w:hAnsi="標楷體"/>
          <w:sz w:val="20"/>
          <w:szCs w:val="20"/>
        </w:rPr>
        <w:t xml:space="preserve"> v3</w:t>
      </w:r>
      <w:r w:rsidR="00286F85" w:rsidRPr="008E3B05">
        <w:rPr>
          <w:rFonts w:ascii="標楷體" w:eastAsia="標楷體" w:hAnsi="標楷體" w:hint="eastAsia"/>
          <w:sz w:val="20"/>
          <w:szCs w:val="20"/>
        </w:rPr>
        <w:t>評分</w:t>
      </w:r>
      <w:r w:rsidR="00286F85" w:rsidRPr="008E3B05">
        <w:rPr>
          <w:rFonts w:ascii="標楷體" w:eastAsia="標楷體" w:hAnsi="標楷體"/>
          <w:sz w:val="20"/>
          <w:szCs w:val="20"/>
        </w:rPr>
        <w:t xml:space="preserve"> 4.0 </w:t>
      </w:r>
      <w:r w:rsidR="00286F85" w:rsidRPr="008E3B05">
        <w:rPr>
          <w:rFonts w:ascii="標楷體" w:eastAsia="標楷體" w:hAnsi="標楷體" w:hint="eastAsia"/>
          <w:sz w:val="20"/>
          <w:szCs w:val="20"/>
        </w:rPr>
        <w:t>分以上之</w:t>
      </w:r>
      <w:r w:rsidR="00286F85" w:rsidRPr="008E3B05">
        <w:rPr>
          <w:rFonts w:ascii="標楷體" w:eastAsia="標楷體" w:hAnsi="標楷體"/>
          <w:sz w:val="20"/>
          <w:szCs w:val="20"/>
        </w:rPr>
        <w:t xml:space="preserve"> CVE</w:t>
      </w:r>
      <w:r w:rsidR="00286F85" w:rsidRPr="008E3B05">
        <w:rPr>
          <w:rFonts w:ascii="標楷體" w:eastAsia="標楷體" w:hAnsi="標楷體"/>
          <w:sz w:val="20"/>
          <w:szCs w:val="20"/>
          <w:vertAlign w:val="superscript"/>
        </w:rPr>
        <w:footnoteReference w:id="6"/>
      </w:r>
      <w:r w:rsidR="00A80AAF" w:rsidRPr="008E3B05">
        <w:rPr>
          <w:rFonts w:ascii="標楷體" w:eastAsia="標楷體" w:hAnsi="標楷體"/>
          <w:sz w:val="20"/>
          <w:szCs w:val="20"/>
        </w:rPr>
        <w:t>)</w:t>
      </w:r>
      <w:r w:rsidR="00286F85" w:rsidRPr="008E3B05">
        <w:rPr>
          <w:rFonts w:ascii="標楷體" w:eastAsia="標楷體" w:hAnsi="標楷體"/>
          <w:sz w:val="20"/>
          <w:szCs w:val="20"/>
        </w:rPr>
        <w:t>(範圍包括設備所有網路介面之所有網路通訊</w:t>
      </w:r>
      <w:r w:rsidR="00286F85" w:rsidRPr="008E3B05">
        <w:rPr>
          <w:rFonts w:ascii="標楷體" w:eastAsia="標楷體" w:hAnsi="標楷體" w:hint="eastAsia"/>
          <w:sz w:val="20"/>
          <w:szCs w:val="20"/>
        </w:rPr>
        <w:t>埠服務、設備之服務及管理網頁</w:t>
      </w:r>
      <w:r w:rsidR="00286F85" w:rsidRPr="008E3B05">
        <w:rPr>
          <w:rFonts w:ascii="標楷體" w:eastAsia="標楷體" w:hAnsi="標楷體"/>
          <w:sz w:val="20"/>
          <w:szCs w:val="20"/>
        </w:rPr>
        <w:t>)，並提供佐證資料供</w:t>
      </w:r>
      <w:r w:rsidR="00510B0F" w:rsidRPr="008E3B05">
        <w:rPr>
          <w:rFonts w:ascii="標楷體" w:eastAsia="標楷體" w:hAnsi="標楷體" w:hint="eastAsia"/>
          <w:sz w:val="20"/>
          <w:szCs w:val="20"/>
        </w:rPr>
        <w:t>甲方</w:t>
      </w:r>
      <w:r w:rsidR="00286F85" w:rsidRPr="008E3B05">
        <w:rPr>
          <w:rFonts w:ascii="標楷體" w:eastAsia="標楷體" w:hAnsi="標楷體" w:hint="eastAsia"/>
          <w:sz w:val="20"/>
          <w:szCs w:val="20"/>
        </w:rPr>
        <w:t>驗收。</w:t>
      </w:r>
    </w:p>
    <w:p w14:paraId="126068E7" w14:textId="7084622E" w:rsidR="00286F85" w:rsidRPr="008E3B05" w:rsidRDefault="00510B0F" w:rsidP="0099145E">
      <w:pPr>
        <w:numPr>
          <w:ilvl w:val="0"/>
          <w:numId w:val="20"/>
        </w:numPr>
        <w:adjustRightInd w:val="0"/>
        <w:snapToGrid w:val="0"/>
        <w:rPr>
          <w:rFonts w:ascii="標楷體" w:eastAsia="標楷體" w:hAnsi="標楷體"/>
          <w:sz w:val="20"/>
          <w:szCs w:val="20"/>
        </w:rPr>
      </w:pPr>
      <w:r w:rsidRPr="008E3B05">
        <w:rPr>
          <w:rFonts w:ascii="標楷體" w:eastAsia="標楷體" w:hAnsi="標楷體" w:hint="eastAsia"/>
          <w:sz w:val="20"/>
          <w:szCs w:val="20"/>
        </w:rPr>
        <w:t>乙方</w:t>
      </w:r>
      <w:r w:rsidR="00286F85" w:rsidRPr="008E3B05">
        <w:rPr>
          <w:rFonts w:ascii="標楷體" w:eastAsia="標楷體" w:hAnsi="標楷體" w:hint="eastAsia"/>
          <w:sz w:val="20"/>
          <w:szCs w:val="20"/>
        </w:rPr>
        <w:t>交付之設備，合約期間暨後續保固期間應依下列條件辦理</w:t>
      </w:r>
      <w:r w:rsidR="00286F85" w:rsidRPr="008E3B05">
        <w:rPr>
          <w:rFonts w:ascii="標楷體" w:eastAsia="標楷體" w:hAnsi="標楷體"/>
          <w:sz w:val="20"/>
          <w:szCs w:val="20"/>
        </w:rPr>
        <w:t>:</w:t>
      </w:r>
    </w:p>
    <w:p w14:paraId="17A52D07" w14:textId="5B3A12A2" w:rsidR="00286F85" w:rsidRPr="008E3B05" w:rsidRDefault="00286F85" w:rsidP="0099145E">
      <w:pPr>
        <w:numPr>
          <w:ilvl w:val="0"/>
          <w:numId w:val="24"/>
        </w:numPr>
        <w:snapToGrid w:val="0"/>
        <w:rPr>
          <w:rFonts w:ascii="標楷體" w:eastAsia="標楷體" w:hAnsi="標楷體"/>
          <w:sz w:val="20"/>
          <w:szCs w:val="20"/>
        </w:rPr>
      </w:pPr>
      <w:r w:rsidRPr="008E3B05">
        <w:rPr>
          <w:rFonts w:ascii="標楷體" w:eastAsia="標楷體" w:hAnsi="標楷體" w:hint="eastAsia"/>
          <w:sz w:val="20"/>
          <w:szCs w:val="20"/>
        </w:rPr>
        <w:t>禁止使用已</w:t>
      </w:r>
      <w:r w:rsidRPr="008E3B05">
        <w:rPr>
          <w:rFonts w:ascii="標楷體" w:eastAsia="標楷體" w:hAnsi="標楷體"/>
          <w:sz w:val="20"/>
          <w:szCs w:val="20"/>
        </w:rPr>
        <w:t>EOS(End-Of-Service)之作業系統與應用程式，但因設備原廠要求而必須使用該等系統與應用程式始能達成</w:t>
      </w:r>
      <w:r w:rsidR="00510B0F" w:rsidRPr="008E3B05">
        <w:rPr>
          <w:rFonts w:ascii="標楷體" w:eastAsia="標楷體" w:hAnsi="標楷體" w:hint="eastAsia"/>
          <w:sz w:val="20"/>
          <w:szCs w:val="20"/>
        </w:rPr>
        <w:t>甲方</w:t>
      </w:r>
      <w:r w:rsidRPr="008E3B05">
        <w:rPr>
          <w:rFonts w:ascii="標楷體" w:eastAsia="標楷體" w:hAnsi="標楷體" w:hint="eastAsia"/>
          <w:sz w:val="20"/>
          <w:szCs w:val="20"/>
        </w:rPr>
        <w:t>本案需求者，</w:t>
      </w:r>
      <w:r w:rsidR="00ED07A3" w:rsidRPr="008E3B05">
        <w:rPr>
          <w:rFonts w:ascii="標楷體" w:eastAsia="標楷體" w:hAnsi="標楷體" w:hint="eastAsia"/>
          <w:sz w:val="20"/>
          <w:szCs w:val="20"/>
        </w:rPr>
        <w:t>須</w:t>
      </w:r>
      <w:r w:rsidRPr="008E3B05">
        <w:rPr>
          <w:rFonts w:ascii="標楷體" w:eastAsia="標楷體" w:hAnsi="標楷體" w:hint="eastAsia"/>
          <w:sz w:val="20"/>
          <w:szCs w:val="20"/>
        </w:rPr>
        <w:t>經</w:t>
      </w:r>
      <w:r w:rsidR="00510B0F" w:rsidRPr="008E3B05">
        <w:rPr>
          <w:rFonts w:ascii="標楷體" w:eastAsia="標楷體" w:hAnsi="標楷體" w:hint="eastAsia"/>
          <w:sz w:val="20"/>
          <w:szCs w:val="20"/>
        </w:rPr>
        <w:t>甲方</w:t>
      </w:r>
      <w:r w:rsidRPr="008E3B05">
        <w:rPr>
          <w:rFonts w:ascii="標楷體" w:eastAsia="標楷體" w:hAnsi="標楷體" w:hint="eastAsia"/>
          <w:sz w:val="20"/>
          <w:szCs w:val="20"/>
        </w:rPr>
        <w:t>同意後為之。</w:t>
      </w:r>
    </w:p>
    <w:p w14:paraId="36BD277B" w14:textId="686E5829" w:rsidR="00286F85" w:rsidRPr="008E3B05" w:rsidRDefault="00286F85" w:rsidP="0099145E">
      <w:pPr>
        <w:numPr>
          <w:ilvl w:val="0"/>
          <w:numId w:val="24"/>
        </w:numPr>
        <w:snapToGrid w:val="0"/>
        <w:rPr>
          <w:rFonts w:ascii="標楷體" w:eastAsia="標楷體" w:hAnsi="標楷體"/>
          <w:sz w:val="20"/>
          <w:szCs w:val="20"/>
        </w:rPr>
      </w:pPr>
      <w:r w:rsidRPr="008E3B05">
        <w:rPr>
          <w:rFonts w:ascii="標楷體" w:eastAsia="標楷體" w:hAnsi="標楷體" w:hint="eastAsia"/>
          <w:sz w:val="20"/>
          <w:szCs w:val="20"/>
        </w:rPr>
        <w:t>若有新發現之漏洞、原製造商公布重大更新或韌體有新版本，</w:t>
      </w:r>
      <w:r w:rsidR="00510B0F" w:rsidRPr="008E3B05">
        <w:rPr>
          <w:rFonts w:ascii="標楷體" w:eastAsia="標楷體" w:hAnsi="標楷體" w:hint="eastAsia"/>
          <w:sz w:val="20"/>
          <w:szCs w:val="20"/>
        </w:rPr>
        <w:t>乙方</w:t>
      </w:r>
      <w:r w:rsidRPr="008E3B05">
        <w:rPr>
          <w:rFonts w:ascii="標楷體" w:eastAsia="標楷體" w:hAnsi="標楷體" w:hint="eastAsia"/>
          <w:sz w:val="20"/>
          <w:szCs w:val="20"/>
        </w:rPr>
        <w:t>應無償主動提供修補或升級方法，並經</w:t>
      </w:r>
      <w:r w:rsidR="00510B0F" w:rsidRPr="008E3B05">
        <w:rPr>
          <w:rFonts w:ascii="標楷體" w:eastAsia="標楷體" w:hAnsi="標楷體" w:hint="eastAsia"/>
          <w:sz w:val="20"/>
          <w:szCs w:val="20"/>
        </w:rPr>
        <w:t>甲方</w:t>
      </w:r>
      <w:r w:rsidRPr="008E3B05">
        <w:rPr>
          <w:rFonts w:ascii="標楷體" w:eastAsia="標楷體" w:hAnsi="標楷體" w:hint="eastAsia"/>
          <w:sz w:val="20"/>
          <w:szCs w:val="20"/>
        </w:rPr>
        <w:t>同意後，於約定期限內完成修補或升版。</w:t>
      </w:r>
    </w:p>
    <w:p w14:paraId="11A06D88" w14:textId="63273BE5" w:rsidR="00286F85" w:rsidRPr="008E3B05" w:rsidRDefault="00286F85" w:rsidP="0099145E">
      <w:pPr>
        <w:numPr>
          <w:ilvl w:val="0"/>
          <w:numId w:val="24"/>
        </w:numPr>
        <w:snapToGrid w:val="0"/>
        <w:rPr>
          <w:rFonts w:ascii="標楷體" w:eastAsia="標楷體" w:hAnsi="標楷體"/>
          <w:sz w:val="20"/>
          <w:szCs w:val="20"/>
        </w:rPr>
      </w:pPr>
      <w:r w:rsidRPr="008E3B05">
        <w:rPr>
          <w:rFonts w:ascii="標楷體" w:eastAsia="標楷體" w:hAnsi="標楷體" w:hint="eastAsia"/>
          <w:sz w:val="20"/>
          <w:szCs w:val="20"/>
        </w:rPr>
        <w:t>若因系統環境相容性原因，原廠不建議修補時，</w:t>
      </w:r>
      <w:r w:rsidR="00510B0F" w:rsidRPr="008E3B05">
        <w:rPr>
          <w:rFonts w:ascii="標楷體" w:eastAsia="標楷體" w:hAnsi="標楷體" w:hint="eastAsia"/>
          <w:sz w:val="20"/>
          <w:szCs w:val="20"/>
        </w:rPr>
        <w:t>乙方</w:t>
      </w:r>
      <w:r w:rsidRPr="008E3B05">
        <w:rPr>
          <w:rFonts w:ascii="標楷體" w:eastAsia="標楷體" w:hAnsi="標楷體" w:hint="eastAsia"/>
          <w:sz w:val="20"/>
          <w:szCs w:val="20"/>
        </w:rPr>
        <w:t>須出具原廠之說明文件與補償性措施，並取得</w:t>
      </w:r>
      <w:r w:rsidR="00510B0F" w:rsidRPr="008E3B05">
        <w:rPr>
          <w:rFonts w:ascii="標楷體" w:eastAsia="標楷體" w:hAnsi="標楷體" w:hint="eastAsia"/>
          <w:sz w:val="20"/>
          <w:szCs w:val="20"/>
        </w:rPr>
        <w:t>甲方</w:t>
      </w:r>
      <w:r w:rsidRPr="008E3B05">
        <w:rPr>
          <w:rFonts w:ascii="標楷體" w:eastAsia="標楷體" w:hAnsi="標楷體" w:hint="eastAsia"/>
          <w:sz w:val="20"/>
          <w:szCs w:val="20"/>
        </w:rPr>
        <w:t>同意。</w:t>
      </w:r>
    </w:p>
    <w:p w14:paraId="5296B7B2" w14:textId="7331A784" w:rsidR="00286F85" w:rsidRPr="008E3B05" w:rsidRDefault="00286F85" w:rsidP="0099145E">
      <w:pPr>
        <w:numPr>
          <w:ilvl w:val="0"/>
          <w:numId w:val="20"/>
        </w:numPr>
        <w:adjustRightInd w:val="0"/>
        <w:snapToGrid w:val="0"/>
        <w:ind w:left="993" w:hanging="571"/>
        <w:rPr>
          <w:rFonts w:ascii="標楷體" w:eastAsia="標楷體" w:hAnsi="標楷體"/>
          <w:sz w:val="20"/>
          <w:szCs w:val="20"/>
        </w:rPr>
      </w:pPr>
      <w:r w:rsidRPr="008E3B05">
        <w:rPr>
          <w:rFonts w:ascii="標楷體" w:eastAsia="標楷體" w:hAnsi="標楷體" w:hint="eastAsia"/>
          <w:sz w:val="20"/>
          <w:szCs w:val="20"/>
        </w:rPr>
        <w:t>□涉及公眾電信網路，</w:t>
      </w:r>
      <w:r w:rsidR="00ED07A3" w:rsidRPr="008E3B05">
        <w:rPr>
          <w:rFonts w:ascii="標楷體" w:eastAsia="標楷體" w:hAnsi="標楷體" w:hint="eastAsia"/>
          <w:sz w:val="20"/>
          <w:szCs w:val="20"/>
          <w:lang w:eastAsia="zh-HK"/>
        </w:rPr>
        <w:t>須</w:t>
      </w:r>
      <w:r w:rsidRPr="008E3B05">
        <w:rPr>
          <w:rFonts w:ascii="標楷體" w:eastAsia="標楷體" w:hAnsi="標楷體" w:hint="eastAsia"/>
          <w:sz w:val="20"/>
          <w:szCs w:val="20"/>
        </w:rPr>
        <w:t>提供「符合</w:t>
      </w:r>
      <w:r w:rsidRPr="008E3B05">
        <w:rPr>
          <w:rFonts w:ascii="標楷體" w:eastAsia="標楷體" w:hAnsi="標楷體"/>
          <w:sz w:val="20"/>
          <w:szCs w:val="20"/>
        </w:rPr>
        <w:t>ITU</w:t>
      </w:r>
      <w:r w:rsidRPr="008E3B05">
        <w:rPr>
          <w:rFonts w:ascii="標楷體" w:eastAsia="標楷體" w:hAnsi="標楷體" w:hint="eastAsia"/>
          <w:sz w:val="20"/>
          <w:szCs w:val="20"/>
          <w:lang w:eastAsia="zh-HK"/>
        </w:rPr>
        <w:t>、</w:t>
      </w:r>
      <w:r w:rsidRPr="008E3B05">
        <w:rPr>
          <w:rFonts w:ascii="標楷體" w:eastAsia="標楷體" w:hAnsi="標楷體"/>
          <w:sz w:val="20"/>
          <w:szCs w:val="20"/>
        </w:rPr>
        <w:t xml:space="preserve">3GPP </w:t>
      </w:r>
      <w:r w:rsidRPr="008E3B05">
        <w:rPr>
          <w:rFonts w:ascii="標楷體" w:eastAsia="標楷體" w:hAnsi="標楷體" w:hint="eastAsia"/>
          <w:sz w:val="20"/>
          <w:szCs w:val="20"/>
          <w:lang w:eastAsia="zh-HK"/>
        </w:rPr>
        <w:t>或</w:t>
      </w:r>
      <w:r w:rsidRPr="008E3B05">
        <w:rPr>
          <w:rFonts w:ascii="標楷體" w:eastAsia="標楷體" w:hAnsi="標楷體"/>
          <w:sz w:val="20"/>
          <w:szCs w:val="20"/>
          <w:lang w:eastAsia="zh-HK"/>
        </w:rPr>
        <w:t>NIST</w:t>
      </w:r>
      <w:r w:rsidRPr="008E3B05">
        <w:rPr>
          <w:rFonts w:ascii="標楷體" w:eastAsia="標楷體" w:hAnsi="標楷體" w:hint="eastAsia"/>
          <w:sz w:val="20"/>
          <w:szCs w:val="20"/>
        </w:rPr>
        <w:t>發布之資通安全規定」證明。</w:t>
      </w:r>
    </w:p>
    <w:p w14:paraId="7B1217D4" w14:textId="52F45F4C" w:rsidR="00286F85" w:rsidRPr="008E3B05" w:rsidRDefault="00286F85" w:rsidP="0099145E">
      <w:pPr>
        <w:numPr>
          <w:ilvl w:val="0"/>
          <w:numId w:val="20"/>
        </w:numPr>
        <w:adjustRightInd w:val="0"/>
        <w:snapToGrid w:val="0"/>
        <w:ind w:left="993" w:hanging="571"/>
        <w:rPr>
          <w:rFonts w:ascii="標楷體" w:eastAsia="標楷體" w:hAnsi="標楷體"/>
          <w:sz w:val="20"/>
          <w:szCs w:val="20"/>
        </w:rPr>
      </w:pPr>
      <w:r w:rsidRPr="008E3B05">
        <w:rPr>
          <w:rFonts w:ascii="標楷體" w:eastAsia="標楷體" w:hAnsi="標楷體" w:hint="eastAsia"/>
          <w:sz w:val="20"/>
          <w:szCs w:val="20"/>
        </w:rPr>
        <w:t>□屬於「台灣資通產業標準協會」已公布之物聯網產品驗證項目</w:t>
      </w:r>
      <w:r w:rsidRPr="008E3B05">
        <w:rPr>
          <w:rFonts w:ascii="標楷體" w:eastAsia="標楷體" w:hAnsi="標楷體"/>
          <w:sz w:val="20"/>
          <w:szCs w:val="20"/>
          <w:vertAlign w:val="superscript"/>
        </w:rPr>
        <w:footnoteReference w:id="7"/>
      </w:r>
      <w:r w:rsidRPr="008E3B05">
        <w:rPr>
          <w:rFonts w:ascii="標楷體" w:eastAsia="標楷體" w:hAnsi="標楷體" w:hint="eastAsia"/>
          <w:sz w:val="20"/>
          <w:szCs w:val="20"/>
        </w:rPr>
        <w:t>，</w:t>
      </w:r>
      <w:r w:rsidR="00ED07A3" w:rsidRPr="008E3B05">
        <w:rPr>
          <w:rFonts w:ascii="標楷體" w:eastAsia="標楷體" w:hAnsi="標楷體" w:hint="eastAsia"/>
          <w:sz w:val="20"/>
          <w:szCs w:val="20"/>
        </w:rPr>
        <w:t>須</w:t>
      </w:r>
      <w:r w:rsidRPr="008E3B05">
        <w:rPr>
          <w:rFonts w:ascii="標楷體" w:eastAsia="標楷體" w:hAnsi="標楷體" w:hint="eastAsia"/>
          <w:sz w:val="20"/>
          <w:szCs w:val="20"/>
        </w:rPr>
        <w:t>提供通過物聯網資安檢測或取得物聯網資安標章之證明。</w:t>
      </w:r>
    </w:p>
    <w:p w14:paraId="00291D00" w14:textId="77777777" w:rsidR="00286F85" w:rsidRPr="00376543" w:rsidRDefault="00286F85" w:rsidP="00376543">
      <w:pPr>
        <w:pStyle w:val="3"/>
        <w:snapToGrid w:val="0"/>
        <w:spacing w:beforeLines="50" w:before="180" w:afterLines="50" w:after="180" w:line="240" w:lineRule="auto"/>
        <w:rPr>
          <w:rFonts w:ascii="標楷體" w:eastAsia="標楷體"/>
          <w:b w:val="0"/>
          <w:spacing w:val="2"/>
          <w:kern w:val="0"/>
          <w:sz w:val="28"/>
          <w:szCs w:val="28"/>
        </w:rPr>
      </w:pPr>
      <w:r w:rsidRPr="00376543">
        <w:rPr>
          <w:rFonts w:ascii="標楷體" w:eastAsia="標楷體" w:hint="eastAsia"/>
          <w:spacing w:val="2"/>
          <w:kern w:val="0"/>
          <w:sz w:val="28"/>
          <w:szCs w:val="28"/>
        </w:rPr>
        <w:t>□</w:t>
      </w:r>
      <w:r w:rsidRPr="00376543">
        <w:rPr>
          <w:rFonts w:ascii="標楷體" w:eastAsia="標楷體" w:hint="eastAsia"/>
          <w:spacing w:val="2"/>
          <w:kern w:val="0"/>
          <w:sz w:val="28"/>
          <w:szCs w:val="28"/>
          <w:lang w:eastAsia="zh-HK"/>
        </w:rPr>
        <w:t>伺服器主機</w:t>
      </w:r>
      <w:r w:rsidRPr="00376543">
        <w:rPr>
          <w:rFonts w:ascii="標楷體" w:eastAsia="標楷體"/>
          <w:spacing w:val="2"/>
          <w:kern w:val="0"/>
          <w:sz w:val="28"/>
          <w:szCs w:val="28"/>
          <w:vertAlign w:val="superscript"/>
          <w:lang w:eastAsia="zh-HK"/>
        </w:rPr>
        <w:footnoteReference w:id="8"/>
      </w:r>
    </w:p>
    <w:p w14:paraId="444A3B94" w14:textId="03F8D9A1" w:rsidR="00286F85" w:rsidRPr="008E3B05" w:rsidRDefault="00510B0F" w:rsidP="0099145E">
      <w:pPr>
        <w:numPr>
          <w:ilvl w:val="0"/>
          <w:numId w:val="16"/>
        </w:numPr>
        <w:adjustRightInd w:val="0"/>
        <w:snapToGrid w:val="0"/>
        <w:ind w:left="993" w:hanging="571"/>
        <w:rPr>
          <w:rFonts w:ascii="標楷體" w:eastAsia="標楷體" w:hAnsi="標楷體"/>
          <w:sz w:val="20"/>
          <w:szCs w:val="20"/>
        </w:rPr>
      </w:pPr>
      <w:r w:rsidRPr="008E3B05">
        <w:rPr>
          <w:rFonts w:ascii="標楷體" w:eastAsia="標楷體" w:hAnsi="標楷體" w:hint="eastAsia"/>
          <w:sz w:val="20"/>
          <w:szCs w:val="20"/>
        </w:rPr>
        <w:t>乙方</w:t>
      </w:r>
      <w:r w:rsidR="00286F85" w:rsidRPr="008E3B05">
        <w:rPr>
          <w:rFonts w:ascii="標楷體" w:eastAsia="標楷體" w:hAnsi="標楷體" w:hint="eastAsia"/>
          <w:sz w:val="20"/>
          <w:szCs w:val="20"/>
        </w:rPr>
        <w:t>應</w:t>
      </w:r>
      <w:r w:rsidR="00286F85" w:rsidRPr="008E3B05">
        <w:rPr>
          <w:rFonts w:ascii="標楷體" w:eastAsia="標楷體" w:hAnsi="標楷體"/>
          <w:sz w:val="20"/>
          <w:szCs w:val="20"/>
        </w:rPr>
        <w:t>保證所提供之設備</w:t>
      </w:r>
      <w:r w:rsidR="00286F85" w:rsidRPr="008E3B05">
        <w:rPr>
          <w:rFonts w:ascii="標楷體" w:eastAsia="標楷體" w:hAnsi="標楷體" w:hint="eastAsia"/>
          <w:sz w:val="20"/>
          <w:szCs w:val="20"/>
        </w:rPr>
        <w:t>暨內含之韌體</w:t>
      </w:r>
      <w:r w:rsidR="00286F85" w:rsidRPr="008E3B05">
        <w:rPr>
          <w:rFonts w:ascii="標楷體" w:eastAsia="標楷體" w:hAnsi="標楷體"/>
          <w:sz w:val="20"/>
          <w:szCs w:val="20"/>
        </w:rPr>
        <w:t>/作業系統/軟體，未含有任何軟硬體木馬、後門程式、間諜程式或其他非正常產品應具有之元件或功能</w:t>
      </w:r>
      <w:r w:rsidR="00286F85" w:rsidRPr="008E3B05">
        <w:rPr>
          <w:rFonts w:ascii="標楷體" w:eastAsia="標楷體" w:hAnsi="標楷體" w:hint="eastAsia"/>
          <w:sz w:val="20"/>
          <w:szCs w:val="20"/>
        </w:rPr>
        <w:t>，並提供佐證。</w:t>
      </w:r>
    </w:p>
    <w:p w14:paraId="6EDC678B" w14:textId="2B70896E" w:rsidR="00286F85" w:rsidRPr="008E3B05" w:rsidRDefault="00510B0F" w:rsidP="0099145E">
      <w:pPr>
        <w:numPr>
          <w:ilvl w:val="0"/>
          <w:numId w:val="16"/>
        </w:numPr>
        <w:adjustRightInd w:val="0"/>
        <w:snapToGrid w:val="0"/>
        <w:ind w:left="993" w:hanging="571"/>
        <w:rPr>
          <w:rFonts w:ascii="標楷體" w:eastAsia="標楷體" w:hAnsi="標楷體"/>
          <w:sz w:val="20"/>
          <w:szCs w:val="20"/>
        </w:rPr>
      </w:pPr>
      <w:r w:rsidRPr="008E3B05">
        <w:rPr>
          <w:rFonts w:ascii="標楷體" w:eastAsia="標楷體" w:hAnsi="標楷體" w:hint="eastAsia"/>
          <w:sz w:val="20"/>
          <w:szCs w:val="20"/>
        </w:rPr>
        <w:t>乙方</w:t>
      </w:r>
      <w:r w:rsidR="00286F85" w:rsidRPr="008E3B05">
        <w:rPr>
          <w:rFonts w:ascii="標楷體" w:eastAsia="標楷體" w:hAnsi="標楷體" w:hint="eastAsia"/>
          <w:sz w:val="20"/>
          <w:szCs w:val="20"/>
        </w:rPr>
        <w:t>應提供</w:t>
      </w:r>
      <w:r w:rsidRPr="008E3B05">
        <w:rPr>
          <w:rFonts w:ascii="標楷體" w:eastAsia="標楷體" w:hAnsi="標楷體" w:hint="eastAsia"/>
          <w:sz w:val="20"/>
          <w:szCs w:val="20"/>
        </w:rPr>
        <w:t>甲方</w:t>
      </w:r>
      <w:r w:rsidR="00286F85" w:rsidRPr="008E3B05">
        <w:rPr>
          <w:rFonts w:ascii="標楷體" w:eastAsia="標楷體" w:hAnsi="標楷體" w:hint="eastAsia"/>
          <w:sz w:val="20"/>
          <w:szCs w:val="20"/>
        </w:rPr>
        <w:t>採購設備之製造商、韌體</w:t>
      </w:r>
      <w:r w:rsidR="00286F85" w:rsidRPr="008E3B05">
        <w:rPr>
          <w:rFonts w:ascii="標楷體" w:eastAsia="標楷體" w:hAnsi="標楷體"/>
          <w:sz w:val="20"/>
          <w:szCs w:val="20"/>
        </w:rPr>
        <w:t>/作業系統版本、修補程式版本、必要開啟之功能、必要開啟之網路服務及服務埠、必要帳號與其用途、取得修補方法之管道等資訊。</w:t>
      </w:r>
    </w:p>
    <w:p w14:paraId="187D325D" w14:textId="17551A0E" w:rsidR="00286F85" w:rsidRPr="008E3B05" w:rsidRDefault="00510B0F" w:rsidP="0099145E">
      <w:pPr>
        <w:numPr>
          <w:ilvl w:val="0"/>
          <w:numId w:val="16"/>
        </w:numPr>
        <w:adjustRightInd w:val="0"/>
        <w:snapToGrid w:val="0"/>
        <w:rPr>
          <w:rFonts w:ascii="標楷體" w:eastAsia="標楷體" w:hAnsi="標楷體"/>
          <w:sz w:val="20"/>
          <w:szCs w:val="20"/>
        </w:rPr>
      </w:pPr>
      <w:r w:rsidRPr="008E3B05">
        <w:rPr>
          <w:rFonts w:ascii="標楷體" w:eastAsia="標楷體" w:hAnsi="標楷體" w:hint="eastAsia"/>
          <w:sz w:val="20"/>
          <w:szCs w:val="20"/>
        </w:rPr>
        <w:t>乙方</w:t>
      </w:r>
      <w:r w:rsidR="00286F85" w:rsidRPr="008E3B05">
        <w:rPr>
          <w:rFonts w:ascii="標楷體" w:eastAsia="標楷體" w:hAnsi="標楷體" w:hint="eastAsia"/>
          <w:sz w:val="20"/>
          <w:szCs w:val="20"/>
        </w:rPr>
        <w:t>交付之設備應提供以下功能</w:t>
      </w:r>
      <w:r w:rsidR="00286F85" w:rsidRPr="008E3B05">
        <w:rPr>
          <w:rFonts w:ascii="標楷體" w:eastAsia="標楷體" w:hAnsi="標楷體"/>
          <w:sz w:val="20"/>
          <w:szCs w:val="20"/>
        </w:rPr>
        <w:t>:</w:t>
      </w:r>
    </w:p>
    <w:p w14:paraId="1601DECC" w14:textId="373E28E9" w:rsidR="00286F85" w:rsidRPr="008E3B05" w:rsidRDefault="00286F85" w:rsidP="0099145E">
      <w:pPr>
        <w:numPr>
          <w:ilvl w:val="0"/>
          <w:numId w:val="17"/>
        </w:numPr>
        <w:snapToGrid w:val="0"/>
        <w:rPr>
          <w:rFonts w:ascii="標楷體" w:eastAsia="標楷體" w:hAnsi="標楷體"/>
          <w:sz w:val="20"/>
          <w:szCs w:val="20"/>
        </w:rPr>
      </w:pPr>
      <w:r w:rsidRPr="008E3B05">
        <w:rPr>
          <w:rFonts w:ascii="標楷體" w:eastAsia="標楷體" w:hAnsi="標楷體" w:hint="eastAsia"/>
          <w:sz w:val="20"/>
          <w:szCs w:val="20"/>
        </w:rPr>
        <w:t>具備建立、修改、與刪除</w:t>
      </w:r>
      <w:r w:rsidRPr="008E3B05">
        <w:rPr>
          <w:rFonts w:ascii="標楷體" w:eastAsia="標楷體" w:hAnsi="標楷體"/>
          <w:sz w:val="20"/>
          <w:szCs w:val="20"/>
        </w:rPr>
        <w:t>/停用帳號名稱、通行碼或憑證之功能(含預設帳號與通行碼)，且設備不應將帳號名稱、通行碼與憑證</w:t>
      </w:r>
      <w:r w:rsidR="00830E6A" w:rsidRPr="008E3B05">
        <w:rPr>
          <w:rFonts w:ascii="標楷體" w:eastAsia="標楷體" w:hAnsi="標楷體" w:hint="eastAsia"/>
          <w:sz w:val="20"/>
          <w:szCs w:val="20"/>
        </w:rPr>
        <w:t>固定保留</w:t>
      </w:r>
      <w:r w:rsidR="00830E6A" w:rsidRPr="008E3B05">
        <w:rPr>
          <w:rFonts w:ascii="標楷體" w:eastAsia="標楷體" w:hAnsi="標楷體"/>
          <w:sz w:val="20"/>
          <w:szCs w:val="20"/>
        </w:rPr>
        <w:t>(hard-coding)</w:t>
      </w:r>
      <w:r w:rsidRPr="008E3B05">
        <w:rPr>
          <w:rFonts w:ascii="標楷體" w:eastAsia="標楷體" w:hAnsi="標楷體" w:hint="eastAsia"/>
          <w:sz w:val="20"/>
          <w:szCs w:val="20"/>
        </w:rPr>
        <w:t>在軟韌體中。</w:t>
      </w:r>
    </w:p>
    <w:p w14:paraId="60CCF6BF" w14:textId="77777777" w:rsidR="00286F85" w:rsidRPr="008E3B05" w:rsidRDefault="00286F85" w:rsidP="0099145E">
      <w:pPr>
        <w:numPr>
          <w:ilvl w:val="0"/>
          <w:numId w:val="17"/>
        </w:numPr>
        <w:snapToGrid w:val="0"/>
        <w:rPr>
          <w:rFonts w:ascii="標楷體" w:eastAsia="標楷體" w:hAnsi="標楷體"/>
          <w:sz w:val="20"/>
          <w:szCs w:val="20"/>
        </w:rPr>
      </w:pPr>
      <w:r w:rsidRPr="008E3B05">
        <w:rPr>
          <w:rFonts w:ascii="標楷體" w:eastAsia="標楷體" w:hAnsi="標楷體" w:hint="eastAsia"/>
          <w:sz w:val="20"/>
          <w:szCs w:val="20"/>
        </w:rPr>
        <w:t>具備更新設備軟韌體功能。</w:t>
      </w:r>
    </w:p>
    <w:p w14:paraId="3222F7E5" w14:textId="36D53D70" w:rsidR="00286F85" w:rsidRPr="008E3B05" w:rsidRDefault="00510B0F" w:rsidP="0099145E">
      <w:pPr>
        <w:numPr>
          <w:ilvl w:val="0"/>
          <w:numId w:val="16"/>
        </w:numPr>
        <w:adjustRightInd w:val="0"/>
        <w:snapToGrid w:val="0"/>
        <w:rPr>
          <w:rFonts w:ascii="標楷體" w:eastAsia="標楷體" w:hAnsi="標楷體"/>
          <w:sz w:val="20"/>
          <w:szCs w:val="20"/>
        </w:rPr>
      </w:pPr>
      <w:r w:rsidRPr="008E3B05">
        <w:rPr>
          <w:rFonts w:ascii="標楷體" w:eastAsia="標楷體" w:hAnsi="標楷體" w:hint="eastAsia"/>
          <w:sz w:val="20"/>
          <w:szCs w:val="20"/>
        </w:rPr>
        <w:t>乙方</w:t>
      </w:r>
      <w:r w:rsidR="00286F85" w:rsidRPr="008E3B05">
        <w:rPr>
          <w:rFonts w:ascii="標楷體" w:eastAsia="標楷體" w:hAnsi="標楷體" w:hint="eastAsia"/>
          <w:sz w:val="20"/>
          <w:szCs w:val="20"/>
        </w:rPr>
        <w:t>交付之設備應至少完成以下事項</w:t>
      </w:r>
      <w:r w:rsidR="00286F85" w:rsidRPr="008E3B05">
        <w:rPr>
          <w:rFonts w:ascii="標楷體" w:eastAsia="標楷體" w:hAnsi="標楷體"/>
          <w:sz w:val="20"/>
          <w:szCs w:val="20"/>
        </w:rPr>
        <w:t>:</w:t>
      </w:r>
    </w:p>
    <w:p w14:paraId="028CE55C" w14:textId="77777777" w:rsidR="00286F85" w:rsidRPr="008E3B05" w:rsidRDefault="00286F85" w:rsidP="0099145E">
      <w:pPr>
        <w:numPr>
          <w:ilvl w:val="0"/>
          <w:numId w:val="18"/>
        </w:numPr>
        <w:snapToGrid w:val="0"/>
        <w:rPr>
          <w:rFonts w:ascii="標楷體" w:eastAsia="標楷體" w:hAnsi="標楷體"/>
          <w:sz w:val="20"/>
          <w:szCs w:val="20"/>
        </w:rPr>
      </w:pPr>
      <w:r w:rsidRPr="008E3B05">
        <w:rPr>
          <w:rFonts w:ascii="標楷體" w:eastAsia="標楷體" w:hAnsi="標楷體" w:hint="eastAsia"/>
          <w:sz w:val="20"/>
          <w:szCs w:val="20"/>
        </w:rPr>
        <w:t>移除或關閉不需使用之功能服務、系統元件或偵錯介面。</w:t>
      </w:r>
    </w:p>
    <w:p w14:paraId="7247B3BD" w14:textId="77777777" w:rsidR="00286F85" w:rsidRPr="008E3B05" w:rsidRDefault="00286F85" w:rsidP="0099145E">
      <w:pPr>
        <w:numPr>
          <w:ilvl w:val="0"/>
          <w:numId w:val="18"/>
        </w:numPr>
        <w:snapToGrid w:val="0"/>
        <w:rPr>
          <w:rFonts w:ascii="標楷體" w:eastAsia="標楷體" w:hAnsi="標楷體"/>
          <w:sz w:val="20"/>
          <w:szCs w:val="20"/>
        </w:rPr>
      </w:pPr>
      <w:r w:rsidRPr="008E3B05">
        <w:rPr>
          <w:rFonts w:ascii="標楷體" w:eastAsia="標楷體" w:hAnsi="標楷體" w:hint="eastAsia"/>
          <w:sz w:val="20"/>
          <w:szCs w:val="20"/>
        </w:rPr>
        <w:t>移除或關閉不需使用之網路服務及服務埠。</w:t>
      </w:r>
    </w:p>
    <w:p w14:paraId="43C75824" w14:textId="77777777" w:rsidR="00286F85" w:rsidRPr="008E3B05" w:rsidRDefault="00286F85" w:rsidP="0099145E">
      <w:pPr>
        <w:numPr>
          <w:ilvl w:val="0"/>
          <w:numId w:val="18"/>
        </w:numPr>
        <w:snapToGrid w:val="0"/>
        <w:rPr>
          <w:rFonts w:ascii="標楷體" w:eastAsia="標楷體" w:hAnsi="標楷體"/>
          <w:sz w:val="20"/>
          <w:szCs w:val="20"/>
        </w:rPr>
      </w:pPr>
      <w:r w:rsidRPr="008E3B05">
        <w:rPr>
          <w:rFonts w:ascii="標楷體" w:eastAsia="標楷體" w:hAnsi="標楷體" w:hint="eastAsia"/>
          <w:sz w:val="20"/>
          <w:szCs w:val="20"/>
        </w:rPr>
        <w:t>刪除或停用不必要之帳號。</w:t>
      </w:r>
    </w:p>
    <w:p w14:paraId="518D3F02" w14:textId="77777777" w:rsidR="00286F85" w:rsidRPr="008E3B05" w:rsidRDefault="00286F85" w:rsidP="0099145E">
      <w:pPr>
        <w:numPr>
          <w:ilvl w:val="0"/>
          <w:numId w:val="18"/>
        </w:numPr>
        <w:snapToGrid w:val="0"/>
        <w:rPr>
          <w:rFonts w:ascii="標楷體" w:eastAsia="標楷體" w:hAnsi="標楷體"/>
          <w:sz w:val="20"/>
          <w:szCs w:val="20"/>
        </w:rPr>
      </w:pPr>
      <w:r w:rsidRPr="008E3B05">
        <w:rPr>
          <w:rFonts w:ascii="標楷體" w:eastAsia="標楷體" w:hAnsi="標楷體" w:hint="eastAsia"/>
          <w:sz w:val="20"/>
          <w:szCs w:val="20"/>
        </w:rPr>
        <w:t>應採用安全穩定之軟、韌體版本。</w:t>
      </w:r>
    </w:p>
    <w:p w14:paraId="32B71914" w14:textId="2B15832E" w:rsidR="00286F85" w:rsidRPr="008E3B05" w:rsidRDefault="00830E6A" w:rsidP="0099145E">
      <w:pPr>
        <w:numPr>
          <w:ilvl w:val="0"/>
          <w:numId w:val="16"/>
        </w:numPr>
        <w:adjustRightInd w:val="0"/>
        <w:snapToGrid w:val="0"/>
        <w:ind w:left="993" w:hanging="567"/>
        <w:rPr>
          <w:rFonts w:ascii="標楷體" w:eastAsia="標楷體" w:hAnsi="標楷體"/>
          <w:sz w:val="20"/>
          <w:szCs w:val="20"/>
        </w:rPr>
      </w:pPr>
      <w:r w:rsidRPr="008E3B05">
        <w:rPr>
          <w:rFonts w:ascii="標楷體" w:eastAsia="標楷體" w:hAnsi="標楷體" w:hint="eastAsia"/>
          <w:sz w:val="20"/>
          <w:szCs w:val="20"/>
        </w:rPr>
        <w:t>□</w:t>
      </w:r>
      <w:r w:rsidR="00286F85" w:rsidRPr="008E3B05">
        <w:rPr>
          <w:rFonts w:ascii="標楷體" w:eastAsia="標楷體" w:hAnsi="標楷體" w:hint="eastAsia"/>
          <w:sz w:val="20"/>
          <w:szCs w:val="20"/>
        </w:rPr>
        <w:t>於交貨驗收前，交付</w:t>
      </w:r>
      <w:r w:rsidR="00286F85" w:rsidRPr="008E3B05">
        <w:rPr>
          <w:rFonts w:ascii="標楷體" w:eastAsia="標楷體" w:hAnsi="標楷體" w:hint="eastAsia"/>
          <w:sz w:val="20"/>
          <w:szCs w:val="20"/>
          <w:lang w:eastAsia="zh-HK"/>
        </w:rPr>
        <w:t>之</w:t>
      </w:r>
      <w:r w:rsidR="00286F85" w:rsidRPr="008E3B05">
        <w:rPr>
          <w:rFonts w:ascii="標楷體" w:eastAsia="標楷體" w:hAnsi="標楷體" w:hint="eastAsia"/>
          <w:sz w:val="20"/>
          <w:szCs w:val="20"/>
        </w:rPr>
        <w:t>設備不得含有</w:t>
      </w:r>
      <w:r w:rsidR="00A80AAF" w:rsidRPr="008E3B05">
        <w:rPr>
          <w:rFonts w:ascii="標楷體" w:eastAsia="標楷體" w:hAnsi="標楷體" w:hint="eastAsia"/>
          <w:sz w:val="20"/>
          <w:szCs w:val="20"/>
        </w:rPr>
        <w:t>中等級以上弱點</w:t>
      </w:r>
      <w:r w:rsidR="00A80AAF" w:rsidRPr="008E3B05">
        <w:rPr>
          <w:rFonts w:ascii="標楷體" w:eastAsia="標楷體" w:hAnsi="標楷體"/>
          <w:sz w:val="20"/>
          <w:szCs w:val="20"/>
        </w:rPr>
        <w:t>(</w:t>
      </w:r>
      <w:r w:rsidR="00286F85" w:rsidRPr="008E3B05">
        <w:rPr>
          <w:rFonts w:ascii="標楷體" w:eastAsia="標楷體" w:hAnsi="標楷體"/>
          <w:sz w:val="20"/>
          <w:szCs w:val="20"/>
        </w:rPr>
        <w:t>CVSS v3</w:t>
      </w:r>
      <w:r w:rsidR="00286F85" w:rsidRPr="008E3B05">
        <w:rPr>
          <w:rFonts w:ascii="標楷體" w:eastAsia="標楷體" w:hAnsi="標楷體" w:hint="eastAsia"/>
          <w:sz w:val="20"/>
          <w:szCs w:val="20"/>
        </w:rPr>
        <w:t>評分</w:t>
      </w:r>
      <w:r w:rsidR="00286F85" w:rsidRPr="008E3B05">
        <w:rPr>
          <w:rFonts w:ascii="標楷體" w:eastAsia="標楷體" w:hAnsi="標楷體"/>
          <w:sz w:val="20"/>
          <w:szCs w:val="20"/>
        </w:rPr>
        <w:t xml:space="preserve"> 4.0 </w:t>
      </w:r>
      <w:r w:rsidR="00286F85" w:rsidRPr="008E3B05">
        <w:rPr>
          <w:rFonts w:ascii="標楷體" w:eastAsia="標楷體" w:hAnsi="標楷體" w:hint="eastAsia"/>
          <w:sz w:val="20"/>
          <w:szCs w:val="20"/>
        </w:rPr>
        <w:t>分以上之</w:t>
      </w:r>
      <w:r w:rsidR="00286F85" w:rsidRPr="008E3B05">
        <w:rPr>
          <w:rFonts w:ascii="標楷體" w:eastAsia="標楷體" w:hAnsi="標楷體"/>
          <w:sz w:val="20"/>
          <w:szCs w:val="20"/>
        </w:rPr>
        <w:t xml:space="preserve"> CVE</w:t>
      </w:r>
      <w:r w:rsidR="00A80AAF" w:rsidRPr="008E3B05">
        <w:rPr>
          <w:rFonts w:ascii="標楷體" w:eastAsia="標楷體" w:hAnsi="標楷體"/>
          <w:sz w:val="20"/>
          <w:szCs w:val="20"/>
        </w:rPr>
        <w:t>)</w:t>
      </w:r>
      <w:r w:rsidR="00286F85" w:rsidRPr="008E3B05">
        <w:rPr>
          <w:rFonts w:ascii="標楷體" w:eastAsia="標楷體" w:hAnsi="標楷體"/>
          <w:sz w:val="20"/>
          <w:szCs w:val="20"/>
        </w:rPr>
        <w:t>(範圍包括設備所有網路介面之所有網路通訊</w:t>
      </w:r>
      <w:r w:rsidR="00286F85" w:rsidRPr="008E3B05">
        <w:rPr>
          <w:rFonts w:ascii="標楷體" w:eastAsia="標楷體" w:hAnsi="標楷體" w:hint="eastAsia"/>
          <w:sz w:val="20"/>
          <w:szCs w:val="20"/>
        </w:rPr>
        <w:t>埠服務</w:t>
      </w:r>
      <w:r w:rsidR="00286F85" w:rsidRPr="008E3B05">
        <w:rPr>
          <w:rFonts w:ascii="標楷體" w:eastAsia="標楷體" w:hAnsi="標楷體"/>
          <w:sz w:val="20"/>
          <w:szCs w:val="20"/>
        </w:rPr>
        <w:t>)，並提供佐證資料供</w:t>
      </w:r>
      <w:r w:rsidR="00510B0F" w:rsidRPr="008E3B05">
        <w:rPr>
          <w:rFonts w:ascii="標楷體" w:eastAsia="標楷體" w:hAnsi="標楷體" w:hint="eastAsia"/>
          <w:sz w:val="20"/>
          <w:szCs w:val="20"/>
        </w:rPr>
        <w:t>甲方</w:t>
      </w:r>
      <w:r w:rsidR="00286F85" w:rsidRPr="008E3B05">
        <w:rPr>
          <w:rFonts w:ascii="標楷體" w:eastAsia="標楷體" w:hAnsi="標楷體" w:hint="eastAsia"/>
          <w:sz w:val="20"/>
          <w:szCs w:val="20"/>
        </w:rPr>
        <w:t>驗收。</w:t>
      </w:r>
    </w:p>
    <w:p w14:paraId="3549D694" w14:textId="59C2C793" w:rsidR="00286F85" w:rsidRPr="008E3B05" w:rsidRDefault="00510B0F" w:rsidP="0099145E">
      <w:pPr>
        <w:numPr>
          <w:ilvl w:val="0"/>
          <w:numId w:val="16"/>
        </w:numPr>
        <w:adjustRightInd w:val="0"/>
        <w:snapToGrid w:val="0"/>
        <w:rPr>
          <w:rFonts w:ascii="標楷體" w:eastAsia="標楷體" w:hAnsi="標楷體"/>
          <w:sz w:val="20"/>
          <w:szCs w:val="20"/>
        </w:rPr>
      </w:pPr>
      <w:r w:rsidRPr="008E3B05">
        <w:rPr>
          <w:rFonts w:ascii="標楷體" w:eastAsia="標楷體" w:hAnsi="標楷體" w:hint="eastAsia"/>
          <w:sz w:val="20"/>
          <w:szCs w:val="20"/>
        </w:rPr>
        <w:t>乙方</w:t>
      </w:r>
      <w:r w:rsidR="00286F85" w:rsidRPr="008E3B05">
        <w:rPr>
          <w:rFonts w:ascii="標楷體" w:eastAsia="標楷體" w:hAnsi="標楷體" w:hint="eastAsia"/>
          <w:sz w:val="20"/>
          <w:szCs w:val="20"/>
        </w:rPr>
        <w:t>交付之設備，合約期間暨後續保固期間應依下列條件辦理</w:t>
      </w:r>
      <w:r w:rsidR="00286F85" w:rsidRPr="008E3B05">
        <w:rPr>
          <w:rFonts w:ascii="標楷體" w:eastAsia="標楷體" w:hAnsi="標楷體"/>
          <w:sz w:val="20"/>
          <w:szCs w:val="20"/>
        </w:rPr>
        <w:t>:</w:t>
      </w:r>
    </w:p>
    <w:p w14:paraId="6CB9BC16" w14:textId="129AB4B9" w:rsidR="00286F85" w:rsidRPr="008E3B05" w:rsidRDefault="00286F85" w:rsidP="0099145E">
      <w:pPr>
        <w:numPr>
          <w:ilvl w:val="0"/>
          <w:numId w:val="19"/>
        </w:numPr>
        <w:snapToGrid w:val="0"/>
        <w:rPr>
          <w:rFonts w:ascii="標楷體" w:eastAsia="標楷體" w:hAnsi="標楷體"/>
          <w:sz w:val="20"/>
          <w:szCs w:val="20"/>
        </w:rPr>
      </w:pPr>
      <w:r w:rsidRPr="008E3B05">
        <w:rPr>
          <w:rFonts w:ascii="標楷體" w:eastAsia="標楷體" w:hAnsi="標楷體" w:hint="eastAsia"/>
          <w:sz w:val="20"/>
          <w:szCs w:val="20"/>
        </w:rPr>
        <w:t>禁止使用已</w:t>
      </w:r>
      <w:r w:rsidRPr="008E3B05">
        <w:rPr>
          <w:rFonts w:ascii="標楷體" w:eastAsia="標楷體" w:hAnsi="標楷體"/>
          <w:sz w:val="20"/>
          <w:szCs w:val="20"/>
        </w:rPr>
        <w:t>EOS(End-Of-Service)之作業系統與應用程式</w:t>
      </w:r>
      <w:r w:rsidRPr="008E3B05">
        <w:rPr>
          <w:rFonts w:ascii="標楷體" w:eastAsia="標楷體" w:hAnsi="標楷體" w:hint="eastAsia"/>
          <w:sz w:val="20"/>
          <w:szCs w:val="20"/>
        </w:rPr>
        <w:t>，但因設備原廠要求而必須使用該等系統與應用程式始能達成</w:t>
      </w:r>
      <w:r w:rsidR="00510B0F" w:rsidRPr="008E3B05">
        <w:rPr>
          <w:rFonts w:ascii="標楷體" w:eastAsia="標楷體" w:hAnsi="標楷體" w:hint="eastAsia"/>
          <w:sz w:val="20"/>
          <w:szCs w:val="20"/>
        </w:rPr>
        <w:t>甲方</w:t>
      </w:r>
      <w:r w:rsidRPr="008E3B05">
        <w:rPr>
          <w:rFonts w:ascii="標楷體" w:eastAsia="標楷體" w:hAnsi="標楷體" w:hint="eastAsia"/>
          <w:sz w:val="20"/>
          <w:szCs w:val="20"/>
        </w:rPr>
        <w:t>本案需求者，</w:t>
      </w:r>
      <w:r w:rsidR="00ED07A3" w:rsidRPr="008E3B05">
        <w:rPr>
          <w:rFonts w:ascii="標楷體" w:eastAsia="標楷體" w:hAnsi="標楷體" w:hint="eastAsia"/>
          <w:sz w:val="20"/>
          <w:szCs w:val="20"/>
        </w:rPr>
        <w:t>須</w:t>
      </w:r>
      <w:r w:rsidRPr="008E3B05">
        <w:rPr>
          <w:rFonts w:ascii="標楷體" w:eastAsia="標楷體" w:hAnsi="標楷體" w:hint="eastAsia"/>
          <w:sz w:val="20"/>
          <w:szCs w:val="20"/>
        </w:rPr>
        <w:t>經</w:t>
      </w:r>
      <w:r w:rsidR="00510B0F" w:rsidRPr="008E3B05">
        <w:rPr>
          <w:rFonts w:ascii="標楷體" w:eastAsia="標楷體" w:hAnsi="標楷體" w:hint="eastAsia"/>
          <w:sz w:val="20"/>
          <w:szCs w:val="20"/>
        </w:rPr>
        <w:t>甲方</w:t>
      </w:r>
      <w:r w:rsidRPr="008E3B05">
        <w:rPr>
          <w:rFonts w:ascii="標楷體" w:eastAsia="標楷體" w:hAnsi="標楷體" w:hint="eastAsia"/>
          <w:sz w:val="20"/>
          <w:szCs w:val="20"/>
        </w:rPr>
        <w:t>同意後為之。</w:t>
      </w:r>
    </w:p>
    <w:p w14:paraId="2C718D68" w14:textId="19D19D60" w:rsidR="00286F85" w:rsidRPr="008E3B05" w:rsidRDefault="00286F85" w:rsidP="0099145E">
      <w:pPr>
        <w:numPr>
          <w:ilvl w:val="0"/>
          <w:numId w:val="19"/>
        </w:numPr>
        <w:snapToGrid w:val="0"/>
        <w:rPr>
          <w:rFonts w:ascii="標楷體" w:eastAsia="標楷體" w:hAnsi="標楷體"/>
          <w:sz w:val="20"/>
          <w:szCs w:val="20"/>
        </w:rPr>
      </w:pPr>
      <w:r w:rsidRPr="008E3B05">
        <w:rPr>
          <w:rFonts w:ascii="標楷體" w:eastAsia="標楷體" w:hAnsi="標楷體" w:hint="eastAsia"/>
          <w:sz w:val="20"/>
          <w:szCs w:val="20"/>
        </w:rPr>
        <w:t>若有新發現之漏洞、原製造商公布重大更新或韌體有新版本，</w:t>
      </w:r>
      <w:r w:rsidR="00510B0F" w:rsidRPr="008E3B05">
        <w:rPr>
          <w:rFonts w:ascii="標楷體" w:eastAsia="標楷體" w:hAnsi="標楷體" w:hint="eastAsia"/>
          <w:sz w:val="20"/>
          <w:szCs w:val="20"/>
        </w:rPr>
        <w:t>乙方</w:t>
      </w:r>
      <w:r w:rsidRPr="008E3B05">
        <w:rPr>
          <w:rFonts w:ascii="標楷體" w:eastAsia="標楷體" w:hAnsi="標楷體" w:hint="eastAsia"/>
          <w:sz w:val="20"/>
          <w:szCs w:val="20"/>
        </w:rPr>
        <w:t>應無償主動提供修補或升級方法，並經</w:t>
      </w:r>
      <w:r w:rsidR="00510B0F" w:rsidRPr="008E3B05">
        <w:rPr>
          <w:rFonts w:ascii="標楷體" w:eastAsia="標楷體" w:hAnsi="標楷體" w:hint="eastAsia"/>
          <w:sz w:val="20"/>
          <w:szCs w:val="20"/>
        </w:rPr>
        <w:t>甲方</w:t>
      </w:r>
      <w:r w:rsidRPr="008E3B05">
        <w:rPr>
          <w:rFonts w:ascii="標楷體" w:eastAsia="標楷體" w:hAnsi="標楷體" w:hint="eastAsia"/>
          <w:sz w:val="20"/>
          <w:szCs w:val="20"/>
        </w:rPr>
        <w:t>同意後，於約定期限內完成修補或升版。</w:t>
      </w:r>
    </w:p>
    <w:p w14:paraId="1B4A9A89" w14:textId="23B265DC" w:rsidR="00286F85" w:rsidRPr="008E3B05" w:rsidRDefault="00286F85" w:rsidP="0099145E">
      <w:pPr>
        <w:numPr>
          <w:ilvl w:val="0"/>
          <w:numId w:val="19"/>
        </w:numPr>
        <w:snapToGrid w:val="0"/>
        <w:rPr>
          <w:rFonts w:ascii="標楷體" w:eastAsia="標楷體" w:hAnsi="標楷體"/>
          <w:sz w:val="20"/>
          <w:szCs w:val="20"/>
        </w:rPr>
      </w:pPr>
      <w:r w:rsidRPr="008E3B05">
        <w:rPr>
          <w:rFonts w:ascii="標楷體" w:eastAsia="標楷體" w:hAnsi="標楷體" w:hint="eastAsia"/>
          <w:sz w:val="20"/>
          <w:szCs w:val="20"/>
        </w:rPr>
        <w:t>若因系統環境相容性原因，原廠不建議修補時，</w:t>
      </w:r>
      <w:r w:rsidR="00510B0F" w:rsidRPr="008E3B05">
        <w:rPr>
          <w:rFonts w:ascii="標楷體" w:eastAsia="標楷體" w:hAnsi="標楷體" w:hint="eastAsia"/>
          <w:sz w:val="20"/>
          <w:szCs w:val="20"/>
        </w:rPr>
        <w:t>乙方</w:t>
      </w:r>
      <w:r w:rsidRPr="008E3B05">
        <w:rPr>
          <w:rFonts w:ascii="標楷體" w:eastAsia="標楷體" w:hAnsi="標楷體" w:hint="eastAsia"/>
          <w:sz w:val="20"/>
          <w:szCs w:val="20"/>
        </w:rPr>
        <w:t>須出具原廠之說明文件與補償性措施，並取得</w:t>
      </w:r>
      <w:r w:rsidR="00510B0F" w:rsidRPr="008E3B05">
        <w:rPr>
          <w:rFonts w:ascii="標楷體" w:eastAsia="標楷體" w:hAnsi="標楷體" w:hint="eastAsia"/>
          <w:sz w:val="20"/>
          <w:szCs w:val="20"/>
        </w:rPr>
        <w:t>甲方</w:t>
      </w:r>
      <w:r w:rsidRPr="008E3B05">
        <w:rPr>
          <w:rFonts w:ascii="標楷體" w:eastAsia="標楷體" w:hAnsi="標楷體" w:hint="eastAsia"/>
          <w:sz w:val="20"/>
          <w:szCs w:val="20"/>
        </w:rPr>
        <w:t>同意。</w:t>
      </w:r>
    </w:p>
    <w:p w14:paraId="181745C0" w14:textId="548269F6" w:rsidR="00286F85" w:rsidRPr="00376543" w:rsidRDefault="00286F85" w:rsidP="0099145E">
      <w:pPr>
        <w:keepNext/>
        <w:numPr>
          <w:ilvl w:val="0"/>
          <w:numId w:val="32"/>
        </w:numPr>
        <w:tabs>
          <w:tab w:val="left" w:pos="709"/>
        </w:tabs>
        <w:adjustRightInd w:val="0"/>
        <w:snapToGrid w:val="0"/>
        <w:spacing w:beforeLines="50" w:before="180" w:afterLines="50" w:after="180"/>
        <w:ind w:left="764" w:hanging="480"/>
        <w:jc w:val="both"/>
        <w:textAlignment w:val="baseline"/>
        <w:outlineLvl w:val="1"/>
        <w:rPr>
          <w:rFonts w:ascii="標楷體" w:eastAsia="標楷體"/>
          <w:b/>
          <w:spacing w:val="2"/>
          <w:kern w:val="0"/>
          <w:sz w:val="28"/>
          <w:szCs w:val="28"/>
        </w:rPr>
      </w:pPr>
      <w:bookmarkStart w:id="6" w:name="_Hlk105770561"/>
      <w:r w:rsidRPr="00376543">
        <w:rPr>
          <w:rFonts w:ascii="標楷體" w:eastAsia="標楷體" w:hint="eastAsia"/>
          <w:b/>
          <w:spacing w:val="2"/>
          <w:kern w:val="0"/>
          <w:sz w:val="28"/>
          <w:szCs w:val="28"/>
        </w:rPr>
        <w:t>□委外軟硬體維護</w:t>
      </w:r>
      <w:r w:rsidR="004D78EF" w:rsidRPr="00376543">
        <w:rPr>
          <w:rFonts w:ascii="標楷體" w:eastAsia="標楷體" w:hint="eastAsia"/>
          <w:b/>
          <w:spacing w:val="2"/>
          <w:kern w:val="0"/>
          <w:sz w:val="28"/>
          <w:szCs w:val="28"/>
        </w:rPr>
        <w:t>(包含於</w:t>
      </w:r>
      <w:r w:rsidR="006A7256" w:rsidRPr="00376543">
        <w:rPr>
          <w:rFonts w:ascii="標楷體" w:eastAsia="標楷體" w:hint="eastAsia"/>
          <w:b/>
          <w:spacing w:val="2"/>
          <w:kern w:val="0"/>
          <w:sz w:val="28"/>
          <w:szCs w:val="28"/>
        </w:rPr>
        <w:t>甲方業主</w:t>
      </w:r>
      <w:r w:rsidR="004D78EF" w:rsidRPr="00376543">
        <w:rPr>
          <w:rFonts w:ascii="標楷體" w:eastAsia="標楷體" w:hint="eastAsia"/>
          <w:b/>
          <w:spacing w:val="2"/>
          <w:kern w:val="0"/>
          <w:sz w:val="28"/>
          <w:szCs w:val="28"/>
        </w:rPr>
        <w:t>環境)</w:t>
      </w:r>
    </w:p>
    <w:p w14:paraId="4FDB9145" w14:textId="7EED4379" w:rsidR="00286F85" w:rsidRPr="008E3B05" w:rsidRDefault="00510B0F" w:rsidP="008E3B05">
      <w:pPr>
        <w:numPr>
          <w:ilvl w:val="0"/>
          <w:numId w:val="4"/>
        </w:numPr>
        <w:snapToGrid w:val="0"/>
        <w:ind w:left="993" w:hanging="571"/>
        <w:rPr>
          <w:rFonts w:ascii="標楷體" w:eastAsia="標楷體" w:hAnsi="標楷體"/>
          <w:sz w:val="20"/>
          <w:szCs w:val="20"/>
        </w:rPr>
      </w:pPr>
      <w:bookmarkStart w:id="7" w:name="_Hlk152750073"/>
      <w:bookmarkEnd w:id="6"/>
      <w:r w:rsidRPr="008E3B05">
        <w:rPr>
          <w:rFonts w:ascii="標楷體" w:eastAsia="標楷體" w:hAnsi="標楷體" w:hint="eastAsia"/>
          <w:sz w:val="20"/>
          <w:szCs w:val="20"/>
        </w:rPr>
        <w:t>乙方</w:t>
      </w:r>
      <w:r w:rsidR="00286F85" w:rsidRPr="008E3B05">
        <w:rPr>
          <w:rFonts w:ascii="標楷體" w:eastAsia="標楷體" w:hAnsi="標楷體" w:hint="eastAsia"/>
          <w:sz w:val="20"/>
          <w:szCs w:val="20"/>
        </w:rPr>
        <w:t>進行</w:t>
      </w:r>
      <w:r w:rsidR="004D78EF" w:rsidRPr="008E3B05">
        <w:rPr>
          <w:rFonts w:ascii="標楷體" w:eastAsia="標楷體" w:hAnsi="標楷體" w:hint="eastAsia"/>
          <w:sz w:val="20"/>
          <w:szCs w:val="20"/>
        </w:rPr>
        <w:t>維護</w:t>
      </w:r>
      <w:r w:rsidR="00286F85" w:rsidRPr="008E3B05">
        <w:rPr>
          <w:rFonts w:ascii="標楷體" w:eastAsia="標楷體" w:hAnsi="標楷體" w:hint="eastAsia"/>
          <w:sz w:val="20"/>
          <w:szCs w:val="20"/>
        </w:rPr>
        <w:t>作業時，</w:t>
      </w:r>
      <w:r w:rsidR="00937AAE" w:rsidRPr="008E3B05">
        <w:rPr>
          <w:rFonts w:ascii="標楷體" w:eastAsia="標楷體" w:hAnsi="標楷體" w:hint="eastAsia"/>
          <w:sz w:val="20"/>
          <w:szCs w:val="20"/>
        </w:rPr>
        <w:t>不論是在甲方或其業主之環境執行，</w:t>
      </w:r>
      <w:r w:rsidRPr="008E3B05">
        <w:rPr>
          <w:rFonts w:ascii="標楷體" w:eastAsia="標楷體" w:hAnsi="標楷體" w:hint="eastAsia"/>
          <w:sz w:val="20"/>
          <w:szCs w:val="20"/>
        </w:rPr>
        <w:t>乙方</w:t>
      </w:r>
      <w:r w:rsidR="00286F85" w:rsidRPr="008E3B05">
        <w:rPr>
          <w:rFonts w:ascii="標楷體" w:eastAsia="標楷體" w:hAnsi="標楷體" w:hint="eastAsia"/>
          <w:sz w:val="20"/>
          <w:szCs w:val="20"/>
        </w:rPr>
        <w:t>人員均應</w:t>
      </w:r>
      <w:r w:rsidR="00286F85" w:rsidRPr="008E3B05">
        <w:rPr>
          <w:rFonts w:ascii="標楷體" w:eastAsia="標楷體" w:hAnsi="標楷體" w:hint="eastAsia"/>
          <w:sz w:val="20"/>
          <w:szCs w:val="20"/>
          <w:lang w:eastAsia="zh-HK"/>
        </w:rPr>
        <w:t>遵守</w:t>
      </w:r>
      <w:r w:rsidR="008D6920" w:rsidRPr="008E3B05">
        <w:rPr>
          <w:rFonts w:ascii="標楷體" w:eastAsia="標楷體" w:hAnsi="標楷體" w:hint="eastAsia"/>
          <w:sz w:val="20"/>
          <w:szCs w:val="20"/>
        </w:rPr>
        <w:t>甲方</w:t>
      </w:r>
      <w:r w:rsidR="00937AAE" w:rsidRPr="008E3B05">
        <w:rPr>
          <w:rFonts w:ascii="標楷體" w:eastAsia="標楷體" w:hAnsi="標楷體" w:hint="eastAsia"/>
          <w:sz w:val="20"/>
          <w:szCs w:val="20"/>
        </w:rPr>
        <w:t>與甲方業主之要求</w:t>
      </w:r>
      <w:r w:rsidR="00937AAE" w:rsidRPr="008E3B05">
        <w:rPr>
          <w:rFonts w:ascii="標楷體" w:eastAsia="標楷體" w:hAnsi="標楷體"/>
          <w:sz w:val="20"/>
          <w:szCs w:val="20"/>
        </w:rPr>
        <w:lastRenderedPageBreak/>
        <w:t>(包括但不限於保密義務、</w:t>
      </w:r>
      <w:r w:rsidR="00937AAE" w:rsidRPr="008E3B05">
        <w:rPr>
          <w:rFonts w:ascii="標楷體" w:eastAsia="標楷體" w:hAnsi="標楷體" w:hint="eastAsia"/>
          <w:sz w:val="20"/>
          <w:szCs w:val="20"/>
        </w:rPr>
        <w:t>個資保護、資訊安全、門禁管理等規定</w:t>
      </w:r>
      <w:r w:rsidR="00937AAE" w:rsidRPr="008E3B05">
        <w:rPr>
          <w:rFonts w:ascii="標楷體" w:eastAsia="標楷體" w:hAnsi="標楷體"/>
          <w:sz w:val="20"/>
          <w:szCs w:val="20"/>
        </w:rPr>
        <w:t>)辦理。</w:t>
      </w:r>
      <w:bookmarkEnd w:id="7"/>
    </w:p>
    <w:p w14:paraId="3560D896" w14:textId="769B55FF" w:rsidR="00286F85" w:rsidRPr="008E3B05" w:rsidRDefault="00510B0F" w:rsidP="008E3B05">
      <w:pPr>
        <w:numPr>
          <w:ilvl w:val="0"/>
          <w:numId w:val="4"/>
        </w:numPr>
        <w:snapToGrid w:val="0"/>
        <w:ind w:left="993" w:hanging="571"/>
        <w:rPr>
          <w:rFonts w:ascii="標楷體" w:eastAsia="標楷體" w:hAnsi="標楷體"/>
          <w:sz w:val="20"/>
          <w:szCs w:val="20"/>
        </w:rPr>
      </w:pPr>
      <w:r w:rsidRPr="008E3B05">
        <w:rPr>
          <w:rFonts w:ascii="標楷體" w:eastAsia="標楷體" w:hAnsi="標楷體" w:hint="eastAsia"/>
          <w:sz w:val="20"/>
          <w:szCs w:val="20"/>
        </w:rPr>
        <w:t>乙方</w:t>
      </w:r>
      <w:r w:rsidR="00286F85" w:rsidRPr="008E3B05">
        <w:rPr>
          <w:rFonts w:ascii="標楷體" w:eastAsia="標楷體" w:hAnsi="標楷體" w:hint="eastAsia"/>
          <w:sz w:val="20"/>
          <w:szCs w:val="20"/>
        </w:rPr>
        <w:t>所</w:t>
      </w:r>
      <w:r w:rsidR="00286F85" w:rsidRPr="008E3B05">
        <w:rPr>
          <w:rFonts w:ascii="標楷體" w:eastAsia="標楷體" w:hAnsi="標楷體" w:hint="eastAsia"/>
          <w:sz w:val="20"/>
          <w:szCs w:val="20"/>
          <w:lang w:eastAsia="zh-HK"/>
        </w:rPr>
        <w:t>維護</w:t>
      </w:r>
      <w:r w:rsidR="00286F85" w:rsidRPr="008E3B05">
        <w:rPr>
          <w:rFonts w:ascii="標楷體" w:eastAsia="標楷體" w:hAnsi="標楷體" w:hint="eastAsia"/>
          <w:sz w:val="20"/>
          <w:szCs w:val="20"/>
        </w:rPr>
        <w:t>之軟硬體，合約期間</w:t>
      </w:r>
      <w:r w:rsidR="00286F85" w:rsidRPr="008E3B05">
        <w:rPr>
          <w:rFonts w:ascii="標楷體" w:eastAsia="標楷體" w:hAnsi="標楷體" w:hint="eastAsia"/>
          <w:sz w:val="20"/>
          <w:szCs w:val="20"/>
          <w:lang w:eastAsia="zh-HK"/>
        </w:rPr>
        <w:t>內</w:t>
      </w:r>
      <w:r w:rsidR="00286F85" w:rsidRPr="008E3B05">
        <w:rPr>
          <w:rFonts w:ascii="標楷體" w:eastAsia="標楷體" w:hAnsi="標楷體" w:hint="eastAsia"/>
          <w:sz w:val="20"/>
          <w:szCs w:val="20"/>
        </w:rPr>
        <w:t>應依下列規定辦理</w:t>
      </w:r>
      <w:r w:rsidR="00286F85" w:rsidRPr="008E3B05">
        <w:rPr>
          <w:rFonts w:ascii="標楷體" w:eastAsia="標楷體" w:hAnsi="標楷體"/>
          <w:sz w:val="20"/>
          <w:szCs w:val="20"/>
        </w:rPr>
        <w:t>:</w:t>
      </w:r>
    </w:p>
    <w:p w14:paraId="5F61C822" w14:textId="4CCDA418" w:rsidR="00286F85" w:rsidRPr="008E3B05" w:rsidRDefault="00286F85" w:rsidP="0099145E">
      <w:pPr>
        <w:numPr>
          <w:ilvl w:val="0"/>
          <w:numId w:val="13"/>
        </w:numPr>
        <w:adjustRightInd w:val="0"/>
        <w:snapToGrid w:val="0"/>
        <w:rPr>
          <w:rFonts w:ascii="標楷體" w:eastAsia="標楷體" w:hAnsi="標楷體"/>
          <w:sz w:val="20"/>
          <w:szCs w:val="20"/>
        </w:rPr>
      </w:pPr>
      <w:r w:rsidRPr="008E3B05">
        <w:rPr>
          <w:rFonts w:ascii="標楷體" w:eastAsia="標楷體" w:hAnsi="標楷體" w:hint="eastAsia"/>
          <w:sz w:val="20"/>
          <w:szCs w:val="20"/>
        </w:rPr>
        <w:t>若有新發現之漏洞、原製造商公布重大更新或韌體有新版本，</w:t>
      </w:r>
      <w:r w:rsidR="00510B0F" w:rsidRPr="008E3B05">
        <w:rPr>
          <w:rFonts w:ascii="標楷體" w:eastAsia="標楷體" w:hAnsi="標楷體" w:hint="eastAsia"/>
          <w:sz w:val="20"/>
          <w:szCs w:val="20"/>
        </w:rPr>
        <w:t>乙方</w:t>
      </w:r>
      <w:r w:rsidRPr="008E3B05">
        <w:rPr>
          <w:rFonts w:ascii="標楷體" w:eastAsia="標楷體" w:hAnsi="標楷體" w:hint="eastAsia"/>
          <w:sz w:val="20"/>
          <w:szCs w:val="20"/>
        </w:rPr>
        <w:t>應無償主動提供修補或升級方法，並經</w:t>
      </w:r>
      <w:r w:rsidR="00510B0F" w:rsidRPr="008E3B05">
        <w:rPr>
          <w:rFonts w:ascii="標楷體" w:eastAsia="標楷體" w:hAnsi="標楷體" w:hint="eastAsia"/>
          <w:sz w:val="20"/>
          <w:szCs w:val="20"/>
        </w:rPr>
        <w:t>甲方</w:t>
      </w:r>
      <w:r w:rsidRPr="008E3B05">
        <w:rPr>
          <w:rFonts w:ascii="標楷體" w:eastAsia="標楷體" w:hAnsi="標楷體" w:hint="eastAsia"/>
          <w:sz w:val="20"/>
          <w:szCs w:val="20"/>
        </w:rPr>
        <w:t>同意後，於約定期限內完成修補或升版。</w:t>
      </w:r>
    </w:p>
    <w:p w14:paraId="4547B1CB" w14:textId="5DF2FDB6" w:rsidR="00286F85" w:rsidRPr="008E3B05" w:rsidRDefault="00286F85" w:rsidP="0099145E">
      <w:pPr>
        <w:numPr>
          <w:ilvl w:val="0"/>
          <w:numId w:val="13"/>
        </w:numPr>
        <w:adjustRightInd w:val="0"/>
        <w:snapToGrid w:val="0"/>
        <w:rPr>
          <w:rFonts w:ascii="標楷體" w:eastAsia="標楷體" w:hAnsi="標楷體"/>
          <w:sz w:val="20"/>
          <w:szCs w:val="20"/>
        </w:rPr>
      </w:pPr>
      <w:r w:rsidRPr="008E3B05">
        <w:rPr>
          <w:rFonts w:ascii="標楷體" w:eastAsia="標楷體" w:hAnsi="標楷體" w:hint="eastAsia"/>
          <w:sz w:val="20"/>
          <w:szCs w:val="20"/>
        </w:rPr>
        <w:t>若因系統環境相容性原因，原製造商不建議修補時，</w:t>
      </w:r>
      <w:r w:rsidR="00510B0F" w:rsidRPr="008E3B05">
        <w:rPr>
          <w:rFonts w:ascii="標楷體" w:eastAsia="標楷體" w:hAnsi="標楷體" w:hint="eastAsia"/>
          <w:sz w:val="20"/>
          <w:szCs w:val="20"/>
        </w:rPr>
        <w:t>乙方</w:t>
      </w:r>
      <w:r w:rsidRPr="008E3B05">
        <w:rPr>
          <w:rFonts w:ascii="標楷體" w:eastAsia="標楷體" w:hAnsi="標楷體" w:hint="eastAsia"/>
          <w:sz w:val="20"/>
          <w:szCs w:val="20"/>
        </w:rPr>
        <w:t>須出具原製造商之說明文件與補償性措施，並取得</w:t>
      </w:r>
      <w:r w:rsidR="00510B0F" w:rsidRPr="008E3B05">
        <w:rPr>
          <w:rFonts w:ascii="標楷體" w:eastAsia="標楷體" w:hAnsi="標楷體" w:hint="eastAsia"/>
          <w:sz w:val="20"/>
          <w:szCs w:val="20"/>
        </w:rPr>
        <w:t>甲方</w:t>
      </w:r>
      <w:r w:rsidRPr="008E3B05">
        <w:rPr>
          <w:rFonts w:ascii="標楷體" w:eastAsia="標楷體" w:hAnsi="標楷體" w:hint="eastAsia"/>
          <w:sz w:val="20"/>
          <w:szCs w:val="20"/>
        </w:rPr>
        <w:t>同意。</w:t>
      </w:r>
    </w:p>
    <w:p w14:paraId="6A7C92BC" w14:textId="67AF83E2" w:rsidR="00286F85" w:rsidRPr="008E3B05" w:rsidRDefault="00510B0F" w:rsidP="008E3B05">
      <w:pPr>
        <w:numPr>
          <w:ilvl w:val="0"/>
          <w:numId w:val="4"/>
        </w:numPr>
        <w:snapToGrid w:val="0"/>
        <w:ind w:left="993" w:hanging="571"/>
        <w:rPr>
          <w:rFonts w:ascii="標楷體" w:eastAsia="標楷體" w:hAnsi="標楷體"/>
          <w:sz w:val="20"/>
          <w:szCs w:val="20"/>
        </w:rPr>
      </w:pPr>
      <w:r w:rsidRPr="008E3B05">
        <w:rPr>
          <w:rFonts w:ascii="標楷體" w:eastAsia="標楷體" w:hAnsi="標楷體" w:hint="eastAsia"/>
          <w:sz w:val="20"/>
          <w:szCs w:val="20"/>
        </w:rPr>
        <w:t>乙方</w:t>
      </w:r>
      <w:r w:rsidR="00286F85" w:rsidRPr="008E3B05">
        <w:rPr>
          <w:rFonts w:ascii="標楷體" w:eastAsia="標楷體" w:hAnsi="標楷體" w:hint="eastAsia"/>
          <w:sz w:val="20"/>
          <w:szCs w:val="20"/>
        </w:rPr>
        <w:t>及其人員應遵守</w:t>
      </w:r>
      <w:r w:rsidRPr="008E3B05">
        <w:rPr>
          <w:rFonts w:ascii="標楷體" w:eastAsia="標楷體" w:hAnsi="標楷體" w:hint="eastAsia"/>
          <w:sz w:val="20"/>
          <w:szCs w:val="20"/>
        </w:rPr>
        <w:t>甲方</w:t>
      </w:r>
      <w:r w:rsidR="00EB6B85" w:rsidRPr="008E3B05">
        <w:rPr>
          <w:rFonts w:ascii="標楷體" w:eastAsia="標楷體" w:hAnsi="標楷體" w:hint="eastAsia"/>
          <w:sz w:val="20"/>
          <w:szCs w:val="20"/>
        </w:rPr>
        <w:t>之委外廠商</w:t>
      </w:r>
      <w:r w:rsidR="00EB6B85" w:rsidRPr="008E3B05">
        <w:rPr>
          <w:rFonts w:ascii="標楷體" w:eastAsia="標楷體" w:hAnsi="標楷體"/>
          <w:sz w:val="20"/>
          <w:szCs w:val="20"/>
        </w:rPr>
        <w:t>[</w:t>
      </w:r>
      <w:r w:rsidR="00EB6B85" w:rsidRPr="008E3B05">
        <w:rPr>
          <w:rFonts w:ascii="標楷體" w:eastAsia="標楷體" w:hAnsi="標楷體" w:hint="eastAsia"/>
          <w:sz w:val="20"/>
          <w:szCs w:val="20"/>
        </w:rPr>
        <w:t>遠端</w:t>
      </w:r>
      <w:r w:rsidR="00EB6B85" w:rsidRPr="008E3B05">
        <w:rPr>
          <w:rFonts w:ascii="標楷體" w:eastAsia="標楷體" w:hAnsi="標楷體"/>
          <w:sz w:val="20"/>
          <w:szCs w:val="20"/>
        </w:rPr>
        <w:t>]</w:t>
      </w:r>
      <w:r w:rsidR="00EB6B85" w:rsidRPr="008E3B05">
        <w:rPr>
          <w:rFonts w:ascii="標楷體" w:eastAsia="標楷體" w:hAnsi="標楷體" w:hint="eastAsia"/>
          <w:sz w:val="20"/>
          <w:szCs w:val="20"/>
        </w:rPr>
        <w:t>連線維護作業遵循事項、實體安全及</w:t>
      </w:r>
      <w:r w:rsidR="00286F85" w:rsidRPr="008E3B05">
        <w:rPr>
          <w:rFonts w:ascii="標楷體" w:eastAsia="標楷體" w:hAnsi="標楷體" w:hint="eastAsia"/>
          <w:sz w:val="20"/>
          <w:szCs w:val="20"/>
        </w:rPr>
        <w:t>門禁</w:t>
      </w:r>
      <w:r w:rsidR="00EB6B85" w:rsidRPr="008E3B05">
        <w:rPr>
          <w:rFonts w:ascii="標楷體" w:eastAsia="標楷體" w:hAnsi="標楷體" w:hint="eastAsia"/>
          <w:sz w:val="20"/>
          <w:szCs w:val="20"/>
        </w:rPr>
        <w:t>管理辦法、機房管理辦法等相關</w:t>
      </w:r>
      <w:r w:rsidR="00286F85" w:rsidRPr="008E3B05">
        <w:rPr>
          <w:rFonts w:ascii="標楷體" w:eastAsia="標楷體" w:hAnsi="標楷體"/>
          <w:sz w:val="20"/>
          <w:szCs w:val="20"/>
        </w:rPr>
        <w:t>規定</w:t>
      </w:r>
      <w:r w:rsidR="00286F85" w:rsidRPr="008E3B05">
        <w:rPr>
          <w:rFonts w:ascii="標楷體" w:eastAsia="標楷體" w:hAnsi="標楷體" w:hint="eastAsia"/>
          <w:sz w:val="20"/>
          <w:szCs w:val="20"/>
        </w:rPr>
        <w:t>，</w:t>
      </w:r>
      <w:r w:rsidR="00EB6B85" w:rsidRPr="008E3B05">
        <w:rPr>
          <w:rFonts w:ascii="標楷體" w:eastAsia="標楷體" w:hAnsi="標楷體" w:hint="eastAsia"/>
          <w:sz w:val="20"/>
          <w:szCs w:val="20"/>
        </w:rPr>
        <w:t>執</w:t>
      </w:r>
      <w:r w:rsidR="00286F85" w:rsidRPr="008E3B05">
        <w:rPr>
          <w:rFonts w:ascii="標楷體" w:eastAsia="標楷體" w:hAnsi="標楷體" w:hint="eastAsia"/>
          <w:sz w:val="20"/>
          <w:szCs w:val="20"/>
        </w:rPr>
        <w:t>行相關設備安裝、維護、</w:t>
      </w:r>
      <w:r w:rsidR="00EB6B85" w:rsidRPr="008E3B05">
        <w:rPr>
          <w:rFonts w:ascii="標楷體" w:eastAsia="標楷體" w:hAnsi="標楷體" w:hint="eastAsia"/>
          <w:sz w:val="20"/>
          <w:szCs w:val="20"/>
        </w:rPr>
        <w:t>調</w:t>
      </w:r>
      <w:r w:rsidR="00286F85" w:rsidRPr="008E3B05">
        <w:rPr>
          <w:rFonts w:ascii="標楷體" w:eastAsia="標楷體" w:hAnsi="標楷體" w:hint="eastAsia"/>
          <w:sz w:val="20"/>
          <w:szCs w:val="20"/>
        </w:rPr>
        <w:t>校等</w:t>
      </w:r>
      <w:r w:rsidR="00EB6B85" w:rsidRPr="008E3B05">
        <w:rPr>
          <w:rFonts w:ascii="標楷體" w:eastAsia="標楷體" w:hAnsi="標楷體" w:hint="eastAsia"/>
          <w:sz w:val="20"/>
          <w:szCs w:val="20"/>
        </w:rPr>
        <w:t>或其他</w:t>
      </w:r>
      <w:r w:rsidR="00286F85" w:rsidRPr="008E3B05">
        <w:rPr>
          <w:rFonts w:ascii="標楷體" w:eastAsia="標楷體" w:hAnsi="標楷體" w:hint="eastAsia"/>
          <w:sz w:val="20"/>
          <w:szCs w:val="20"/>
        </w:rPr>
        <w:t>作業，</w:t>
      </w:r>
      <w:r w:rsidR="00EB6B85" w:rsidRPr="008E3B05">
        <w:rPr>
          <w:rFonts w:ascii="標楷體" w:eastAsia="標楷體" w:hAnsi="標楷體" w:hint="eastAsia"/>
          <w:sz w:val="20"/>
          <w:szCs w:val="20"/>
        </w:rPr>
        <w:t>非經甲方許可，不得接觸甲方內部等級</w:t>
      </w:r>
      <w:r w:rsidR="00EB6B85" w:rsidRPr="008E3B05">
        <w:rPr>
          <w:rFonts w:ascii="標楷體" w:eastAsia="標楷體" w:hAnsi="標楷體"/>
          <w:sz w:val="20"/>
          <w:szCs w:val="20"/>
        </w:rPr>
        <w:t>(含)以上之資料。</w:t>
      </w:r>
    </w:p>
    <w:p w14:paraId="481615E8" w14:textId="787FB3CD" w:rsidR="00286F85" w:rsidRPr="008E3B05" w:rsidRDefault="00EB6B85" w:rsidP="008E3B05">
      <w:pPr>
        <w:numPr>
          <w:ilvl w:val="0"/>
          <w:numId w:val="4"/>
        </w:numPr>
        <w:snapToGrid w:val="0"/>
        <w:ind w:left="993" w:hanging="571"/>
        <w:rPr>
          <w:rFonts w:ascii="標楷體" w:eastAsia="標楷體" w:hAnsi="標楷體"/>
          <w:sz w:val="20"/>
          <w:szCs w:val="20"/>
        </w:rPr>
      </w:pPr>
      <w:r w:rsidRPr="008E3B05">
        <w:rPr>
          <w:rFonts w:ascii="標楷體" w:eastAsia="標楷體" w:hAnsi="標楷體" w:hint="eastAsia"/>
          <w:sz w:val="20"/>
          <w:szCs w:val="20"/>
        </w:rPr>
        <w:t>乙方工作人員均應簽署個人「保密切結書」，並遞交甲方指定單位審核；□</w:t>
      </w:r>
      <w:r w:rsidR="00510B0F" w:rsidRPr="008E3B05">
        <w:rPr>
          <w:rFonts w:ascii="標楷體" w:eastAsia="標楷體" w:hAnsi="標楷體" w:hint="eastAsia"/>
          <w:sz w:val="20"/>
          <w:szCs w:val="20"/>
        </w:rPr>
        <w:t>乙方</w:t>
      </w:r>
      <w:r w:rsidR="00286F85" w:rsidRPr="008E3B05">
        <w:rPr>
          <w:rFonts w:ascii="標楷體" w:eastAsia="標楷體" w:hAnsi="標楷體" w:hint="eastAsia"/>
          <w:sz w:val="20"/>
          <w:szCs w:val="20"/>
        </w:rPr>
        <w:t>應將</w:t>
      </w:r>
      <w:r w:rsidR="00510B0F" w:rsidRPr="008E3B05">
        <w:rPr>
          <w:rFonts w:ascii="標楷體" w:eastAsia="標楷體" w:hAnsi="標楷體" w:hint="eastAsia"/>
          <w:sz w:val="20"/>
          <w:szCs w:val="20"/>
        </w:rPr>
        <w:t>乙方</w:t>
      </w:r>
      <w:r w:rsidR="00286F85" w:rsidRPr="008E3B05">
        <w:rPr>
          <w:rFonts w:ascii="標楷體" w:eastAsia="標楷體" w:hAnsi="標楷體" w:hint="eastAsia"/>
          <w:sz w:val="20"/>
          <w:szCs w:val="20"/>
        </w:rPr>
        <w:t>工作人員之詳細名冊送</w:t>
      </w:r>
      <w:r w:rsidR="00510B0F" w:rsidRPr="008E3B05">
        <w:rPr>
          <w:rFonts w:ascii="標楷體" w:eastAsia="標楷體" w:hAnsi="標楷體" w:hint="eastAsia"/>
          <w:sz w:val="20"/>
          <w:szCs w:val="20"/>
        </w:rPr>
        <w:t>甲方</w:t>
      </w:r>
      <w:r w:rsidR="00286F85" w:rsidRPr="008E3B05">
        <w:rPr>
          <w:rFonts w:ascii="標楷體" w:eastAsia="標楷體" w:hAnsi="標楷體" w:hint="eastAsia"/>
          <w:sz w:val="20"/>
          <w:szCs w:val="20"/>
        </w:rPr>
        <w:t>指定單位備查，俾供現場核對前往施工之</w:t>
      </w:r>
      <w:r w:rsidR="00510B0F" w:rsidRPr="008E3B05">
        <w:rPr>
          <w:rFonts w:ascii="標楷體" w:eastAsia="標楷體" w:hAnsi="標楷體" w:hint="eastAsia"/>
          <w:sz w:val="20"/>
          <w:szCs w:val="20"/>
        </w:rPr>
        <w:t>乙方</w:t>
      </w:r>
      <w:r w:rsidR="00286F85" w:rsidRPr="008E3B05">
        <w:rPr>
          <w:rFonts w:ascii="標楷體" w:eastAsia="標楷體" w:hAnsi="標楷體" w:hint="eastAsia"/>
          <w:sz w:val="20"/>
          <w:szCs w:val="20"/>
        </w:rPr>
        <w:t>人員身分，落實</w:t>
      </w:r>
      <w:r w:rsidRPr="008E3B05">
        <w:rPr>
          <w:rFonts w:ascii="標楷體" w:eastAsia="標楷體" w:hAnsi="標楷體" w:hint="eastAsia"/>
          <w:sz w:val="20"/>
          <w:szCs w:val="20"/>
        </w:rPr>
        <w:t>甲方資通</w:t>
      </w:r>
      <w:r w:rsidR="00286F85" w:rsidRPr="008E3B05">
        <w:rPr>
          <w:rFonts w:ascii="標楷體" w:eastAsia="標楷體" w:hAnsi="標楷體" w:hint="eastAsia"/>
          <w:sz w:val="20"/>
          <w:szCs w:val="20"/>
        </w:rPr>
        <w:t>安全管理</w:t>
      </w:r>
      <w:r w:rsidRPr="008E3B05">
        <w:rPr>
          <w:rFonts w:ascii="標楷體" w:eastAsia="標楷體" w:hAnsi="標楷體" w:hint="eastAsia"/>
          <w:sz w:val="20"/>
          <w:szCs w:val="20"/>
        </w:rPr>
        <w:t>。</w:t>
      </w:r>
    </w:p>
    <w:p w14:paraId="1253366F" w14:textId="549C8DC3" w:rsidR="00286F85" w:rsidRPr="008E3B05" w:rsidRDefault="00510B0F" w:rsidP="008E3B05">
      <w:pPr>
        <w:numPr>
          <w:ilvl w:val="0"/>
          <w:numId w:val="4"/>
        </w:numPr>
        <w:snapToGrid w:val="0"/>
        <w:ind w:left="993" w:hanging="571"/>
        <w:rPr>
          <w:rFonts w:ascii="標楷體" w:eastAsia="標楷體" w:hAnsi="標楷體"/>
          <w:sz w:val="20"/>
          <w:szCs w:val="20"/>
        </w:rPr>
      </w:pPr>
      <w:r w:rsidRPr="008E3B05">
        <w:rPr>
          <w:rFonts w:ascii="標楷體" w:eastAsia="標楷體" w:hAnsi="標楷體" w:hint="eastAsia"/>
          <w:sz w:val="20"/>
          <w:szCs w:val="20"/>
        </w:rPr>
        <w:t>乙方</w:t>
      </w:r>
      <w:r w:rsidR="00286F85" w:rsidRPr="008E3B05">
        <w:rPr>
          <w:rFonts w:ascii="標楷體" w:eastAsia="標楷體" w:hAnsi="標楷體" w:hint="eastAsia"/>
          <w:sz w:val="20"/>
          <w:szCs w:val="20"/>
        </w:rPr>
        <w:t>工作人員應於現場（機房）主管指定安排之工作區（所指定之機房或辦公場內的位置）內作業，其進出及作業管理由各機房主管單位依安全檢查及機房門禁管理並留下紀錄。</w:t>
      </w:r>
    </w:p>
    <w:p w14:paraId="1D5BE8F0" w14:textId="386A295B" w:rsidR="00286F85" w:rsidRPr="008E3B05" w:rsidRDefault="00510B0F" w:rsidP="008E3B05">
      <w:pPr>
        <w:numPr>
          <w:ilvl w:val="0"/>
          <w:numId w:val="4"/>
        </w:numPr>
        <w:snapToGrid w:val="0"/>
        <w:ind w:left="993" w:hanging="571"/>
        <w:rPr>
          <w:rFonts w:ascii="標楷體" w:eastAsia="標楷體" w:hAnsi="標楷體"/>
          <w:sz w:val="20"/>
          <w:szCs w:val="20"/>
        </w:rPr>
      </w:pPr>
      <w:r w:rsidRPr="008E3B05">
        <w:rPr>
          <w:rFonts w:ascii="標楷體" w:eastAsia="標楷體" w:hAnsi="標楷體" w:hint="eastAsia"/>
          <w:sz w:val="20"/>
          <w:szCs w:val="20"/>
        </w:rPr>
        <w:t>乙方</w:t>
      </w:r>
      <w:r w:rsidR="00286F85" w:rsidRPr="008E3B05">
        <w:rPr>
          <w:rFonts w:ascii="標楷體" w:eastAsia="標楷體" w:hAnsi="標楷體" w:hint="eastAsia"/>
          <w:sz w:val="20"/>
          <w:szCs w:val="20"/>
        </w:rPr>
        <w:t>工作人員非經</w:t>
      </w:r>
      <w:r w:rsidRPr="008E3B05">
        <w:rPr>
          <w:rFonts w:ascii="標楷體" w:eastAsia="標楷體" w:hAnsi="標楷體" w:hint="eastAsia"/>
          <w:sz w:val="20"/>
          <w:szCs w:val="20"/>
        </w:rPr>
        <w:t>甲方</w:t>
      </w:r>
      <w:r w:rsidR="00286F85" w:rsidRPr="008E3B05">
        <w:rPr>
          <w:rFonts w:ascii="標楷體" w:eastAsia="標楷體" w:hAnsi="標楷體" w:hint="eastAsia"/>
          <w:sz w:val="20"/>
          <w:szCs w:val="20"/>
        </w:rPr>
        <w:t>同意，不得自行攜入資通訊處理設備至</w:t>
      </w:r>
      <w:r w:rsidRPr="008E3B05">
        <w:rPr>
          <w:rFonts w:ascii="標楷體" w:eastAsia="標楷體" w:hAnsi="標楷體" w:hint="eastAsia"/>
          <w:sz w:val="20"/>
          <w:szCs w:val="20"/>
        </w:rPr>
        <w:t>甲方</w:t>
      </w:r>
      <w:r w:rsidR="00286F85" w:rsidRPr="008E3B05">
        <w:rPr>
          <w:rFonts w:eastAsia="標楷體" w:hint="eastAsia"/>
          <w:sz w:val="20"/>
          <w:szCs w:val="20"/>
        </w:rPr>
        <w:t>工作區域及機房</w:t>
      </w:r>
      <w:r w:rsidR="00286F85" w:rsidRPr="008E3B05">
        <w:rPr>
          <w:rFonts w:ascii="標楷體" w:eastAsia="標楷體" w:hAnsi="標楷體" w:hint="eastAsia"/>
          <w:sz w:val="20"/>
          <w:szCs w:val="20"/>
        </w:rPr>
        <w:t>，且不得私自接取</w:t>
      </w:r>
      <w:r w:rsidRPr="008E3B05">
        <w:rPr>
          <w:rFonts w:ascii="標楷體" w:eastAsia="標楷體" w:hAnsi="標楷體" w:hint="eastAsia"/>
          <w:sz w:val="20"/>
          <w:szCs w:val="20"/>
        </w:rPr>
        <w:t>甲方</w:t>
      </w:r>
      <w:r w:rsidR="00286F85" w:rsidRPr="008E3B05">
        <w:rPr>
          <w:rFonts w:ascii="標楷體" w:eastAsia="標楷體" w:hAnsi="標楷體" w:hint="eastAsia"/>
          <w:sz w:val="20"/>
          <w:szCs w:val="20"/>
        </w:rPr>
        <w:t>之網路。</w:t>
      </w:r>
    </w:p>
    <w:p w14:paraId="6A0403E5" w14:textId="4FCE4FAD" w:rsidR="00286F85" w:rsidRPr="008E3B05" w:rsidRDefault="00286F85" w:rsidP="008E3B05">
      <w:pPr>
        <w:numPr>
          <w:ilvl w:val="0"/>
          <w:numId w:val="4"/>
        </w:numPr>
        <w:snapToGrid w:val="0"/>
        <w:ind w:left="993" w:hanging="571"/>
        <w:rPr>
          <w:rFonts w:ascii="標楷體" w:eastAsia="標楷體" w:hAnsi="標楷體"/>
          <w:sz w:val="20"/>
          <w:szCs w:val="20"/>
        </w:rPr>
      </w:pPr>
      <w:r w:rsidRPr="008E3B05">
        <w:rPr>
          <w:rFonts w:ascii="標楷體" w:eastAsia="標楷體" w:hAnsi="標楷體" w:hint="eastAsia"/>
          <w:sz w:val="20"/>
          <w:szCs w:val="20"/>
        </w:rPr>
        <w:t>派駐</w:t>
      </w:r>
      <w:r w:rsidR="00510B0F" w:rsidRPr="008E3B05">
        <w:rPr>
          <w:rFonts w:ascii="標楷體" w:eastAsia="標楷體" w:hAnsi="標楷體" w:hint="eastAsia"/>
          <w:sz w:val="20"/>
          <w:szCs w:val="20"/>
        </w:rPr>
        <w:t>甲方</w:t>
      </w:r>
      <w:r w:rsidRPr="008E3B05">
        <w:rPr>
          <w:rFonts w:ascii="標楷體" w:eastAsia="標楷體" w:hAnsi="標楷體" w:hint="eastAsia"/>
          <w:sz w:val="20"/>
          <w:szCs w:val="20"/>
        </w:rPr>
        <w:t>服務之人員，若因業務或管理之必要，長期借</w:t>
      </w:r>
      <w:r w:rsidRPr="008E3B05">
        <w:rPr>
          <w:rFonts w:ascii="標楷體" w:eastAsia="標楷體" w:hAnsi="標楷體"/>
          <w:sz w:val="20"/>
          <w:szCs w:val="20"/>
        </w:rPr>
        <w:t>(租)用</w:t>
      </w:r>
      <w:r w:rsidR="00510B0F" w:rsidRPr="008E3B05">
        <w:rPr>
          <w:rFonts w:ascii="標楷體" w:eastAsia="標楷體" w:hAnsi="標楷體" w:hint="eastAsia"/>
          <w:sz w:val="20"/>
          <w:szCs w:val="20"/>
        </w:rPr>
        <w:t>甲方</w:t>
      </w:r>
      <w:r w:rsidRPr="008E3B05">
        <w:rPr>
          <w:rFonts w:ascii="標楷體" w:eastAsia="標楷體" w:hAnsi="標楷體" w:hint="eastAsia"/>
          <w:sz w:val="20"/>
          <w:szCs w:val="20"/>
        </w:rPr>
        <w:t>終端設備，且使用</w:t>
      </w:r>
      <w:r w:rsidR="00510B0F" w:rsidRPr="008E3B05">
        <w:rPr>
          <w:rFonts w:ascii="標楷體" w:eastAsia="標楷體" w:hAnsi="標楷體" w:hint="eastAsia"/>
          <w:sz w:val="20"/>
          <w:szCs w:val="20"/>
        </w:rPr>
        <w:t>甲方</w:t>
      </w:r>
      <w:r w:rsidRPr="008E3B05">
        <w:rPr>
          <w:rFonts w:ascii="標楷體" w:eastAsia="標楷體" w:hAnsi="標楷體" w:hint="eastAsia"/>
          <w:sz w:val="20"/>
          <w:szCs w:val="20"/>
        </w:rPr>
        <w:t>內部網路者，所使用之終端設備</w:t>
      </w:r>
      <w:r w:rsidR="00ED07A3" w:rsidRPr="008E3B05">
        <w:rPr>
          <w:rFonts w:ascii="標楷體" w:eastAsia="標楷體" w:hAnsi="標楷體" w:hint="eastAsia"/>
          <w:sz w:val="20"/>
          <w:szCs w:val="20"/>
        </w:rPr>
        <w:t>須</w:t>
      </w:r>
      <w:r w:rsidRPr="008E3B05">
        <w:rPr>
          <w:rFonts w:ascii="標楷體" w:eastAsia="標楷體" w:hAnsi="標楷體" w:hint="eastAsia"/>
          <w:sz w:val="20"/>
          <w:szCs w:val="20"/>
        </w:rPr>
        <w:t>依</w:t>
      </w:r>
      <w:r w:rsidR="00510B0F" w:rsidRPr="008E3B05">
        <w:rPr>
          <w:rFonts w:ascii="標楷體" w:eastAsia="標楷體" w:hAnsi="標楷體" w:hint="eastAsia"/>
          <w:sz w:val="20"/>
          <w:szCs w:val="20"/>
        </w:rPr>
        <w:t>甲方</w:t>
      </w:r>
      <w:r w:rsidRPr="008E3B05">
        <w:rPr>
          <w:rFonts w:ascii="標楷體" w:eastAsia="標楷體" w:hAnsi="標楷體" w:hint="eastAsia"/>
          <w:sz w:val="20"/>
          <w:szCs w:val="20"/>
        </w:rPr>
        <w:t>資訊安全相關規定安裝安控軟體。若為</w:t>
      </w:r>
      <w:r w:rsidR="00510B0F" w:rsidRPr="008E3B05">
        <w:rPr>
          <w:rFonts w:ascii="標楷體" w:eastAsia="標楷體" w:hAnsi="標楷體" w:hint="eastAsia"/>
          <w:sz w:val="20"/>
          <w:szCs w:val="20"/>
        </w:rPr>
        <w:t>乙方</w:t>
      </w:r>
      <w:r w:rsidRPr="008E3B05">
        <w:rPr>
          <w:rFonts w:ascii="標楷體" w:eastAsia="標楷體" w:hAnsi="標楷體" w:hint="eastAsia"/>
          <w:sz w:val="20"/>
          <w:szCs w:val="20"/>
        </w:rPr>
        <w:t>自備專屬電腦，亦應遵循</w:t>
      </w:r>
      <w:r w:rsidR="00510B0F" w:rsidRPr="008E3B05">
        <w:rPr>
          <w:rFonts w:ascii="標楷體" w:eastAsia="標楷體" w:hAnsi="標楷體" w:hint="eastAsia"/>
          <w:sz w:val="20"/>
          <w:szCs w:val="20"/>
        </w:rPr>
        <w:t>甲方</w:t>
      </w:r>
      <w:r w:rsidRPr="008E3B05">
        <w:rPr>
          <w:rFonts w:ascii="標楷體" w:eastAsia="標楷體" w:hAnsi="標楷體" w:hint="eastAsia"/>
          <w:sz w:val="20"/>
          <w:szCs w:val="20"/>
        </w:rPr>
        <w:t>所有資安相關管控規定，例外情形應取得</w:t>
      </w:r>
      <w:r w:rsidR="00510B0F" w:rsidRPr="008E3B05">
        <w:rPr>
          <w:rFonts w:ascii="標楷體" w:eastAsia="標楷體" w:hAnsi="標楷體" w:hint="eastAsia"/>
          <w:sz w:val="20"/>
          <w:szCs w:val="20"/>
        </w:rPr>
        <w:t>甲方</w:t>
      </w:r>
      <w:r w:rsidRPr="008E3B05">
        <w:rPr>
          <w:rFonts w:ascii="標楷體" w:eastAsia="標楷體" w:hAnsi="標楷體" w:hint="eastAsia"/>
          <w:sz w:val="20"/>
          <w:szCs w:val="20"/>
        </w:rPr>
        <w:t>同意，設備攜回前，應確實依</w:t>
      </w:r>
      <w:r w:rsidR="00510B0F" w:rsidRPr="008E3B05">
        <w:rPr>
          <w:rFonts w:ascii="標楷體" w:eastAsia="標楷體" w:hAnsi="標楷體" w:hint="eastAsia"/>
          <w:sz w:val="20"/>
          <w:szCs w:val="20"/>
        </w:rPr>
        <w:t>甲方</w:t>
      </w:r>
      <w:r w:rsidRPr="008E3B05">
        <w:rPr>
          <w:rFonts w:ascii="標楷體" w:eastAsia="標楷體" w:hAnsi="標楷體" w:hint="eastAsia"/>
          <w:sz w:val="20"/>
          <w:szCs w:val="20"/>
        </w:rPr>
        <w:t>相關規定及程序，刪除儲存媒體中之資料，並應經</w:t>
      </w:r>
      <w:r w:rsidR="00510B0F" w:rsidRPr="008E3B05">
        <w:rPr>
          <w:rFonts w:ascii="標楷體" w:eastAsia="標楷體" w:hAnsi="標楷體" w:hint="eastAsia"/>
          <w:sz w:val="20"/>
          <w:szCs w:val="20"/>
        </w:rPr>
        <w:t>甲方</w:t>
      </w:r>
      <w:r w:rsidRPr="008E3B05">
        <w:rPr>
          <w:rFonts w:eastAsia="標楷體" w:hint="eastAsia"/>
          <w:sz w:val="20"/>
          <w:szCs w:val="20"/>
        </w:rPr>
        <w:t>權責</w:t>
      </w:r>
      <w:r w:rsidRPr="008E3B05">
        <w:rPr>
          <w:rFonts w:ascii="標楷體" w:eastAsia="標楷體" w:hAnsi="標楷體" w:hint="eastAsia"/>
          <w:sz w:val="20"/>
          <w:szCs w:val="20"/>
        </w:rPr>
        <w:t>主管確認。</w:t>
      </w:r>
    </w:p>
    <w:p w14:paraId="371657B0" w14:textId="5621BFD3" w:rsidR="00286F85" w:rsidRPr="008E3B05" w:rsidRDefault="00510B0F" w:rsidP="008E3B05">
      <w:pPr>
        <w:numPr>
          <w:ilvl w:val="0"/>
          <w:numId w:val="4"/>
        </w:numPr>
        <w:snapToGrid w:val="0"/>
        <w:ind w:left="993" w:hanging="571"/>
        <w:rPr>
          <w:rFonts w:ascii="標楷體" w:eastAsia="標楷體" w:hAnsi="標楷體"/>
          <w:sz w:val="20"/>
          <w:szCs w:val="20"/>
        </w:rPr>
      </w:pPr>
      <w:r w:rsidRPr="008E3B05">
        <w:rPr>
          <w:rFonts w:ascii="標楷體" w:eastAsia="標楷體" w:hAnsi="標楷體" w:hint="eastAsia"/>
          <w:sz w:val="20"/>
          <w:szCs w:val="20"/>
        </w:rPr>
        <w:t>乙方</w:t>
      </w:r>
      <w:r w:rsidR="00286F85" w:rsidRPr="008E3B05">
        <w:rPr>
          <w:rFonts w:ascii="標楷體" w:eastAsia="標楷體" w:hAnsi="標楷體" w:hint="eastAsia"/>
          <w:sz w:val="20"/>
          <w:szCs w:val="20"/>
        </w:rPr>
        <w:t>工作人員未經</w:t>
      </w:r>
      <w:r w:rsidRPr="008E3B05">
        <w:rPr>
          <w:rFonts w:ascii="標楷體" w:eastAsia="標楷體" w:hAnsi="標楷體" w:hint="eastAsia"/>
          <w:sz w:val="20"/>
          <w:szCs w:val="20"/>
        </w:rPr>
        <w:t>甲方</w:t>
      </w:r>
      <w:r w:rsidR="00286F85" w:rsidRPr="008E3B05">
        <w:rPr>
          <w:rFonts w:ascii="標楷體" w:eastAsia="標楷體" w:hAnsi="標楷體" w:hint="eastAsia"/>
          <w:sz w:val="20"/>
          <w:szCs w:val="20"/>
        </w:rPr>
        <w:t>權責主管核准不得進入</w:t>
      </w:r>
      <w:r w:rsidRPr="008E3B05">
        <w:rPr>
          <w:rFonts w:ascii="標楷體" w:eastAsia="標楷體" w:hAnsi="標楷體" w:hint="eastAsia"/>
          <w:sz w:val="20"/>
          <w:szCs w:val="20"/>
        </w:rPr>
        <w:t>甲方</w:t>
      </w:r>
      <w:r w:rsidR="00286F85" w:rsidRPr="008E3B05">
        <w:rPr>
          <w:rFonts w:ascii="標楷體" w:eastAsia="標楷體" w:hAnsi="標楷體" w:hint="eastAsia"/>
          <w:sz w:val="20"/>
          <w:szCs w:val="20"/>
        </w:rPr>
        <w:t>系統；維護服務需使用</w:t>
      </w:r>
      <w:r w:rsidRPr="008E3B05">
        <w:rPr>
          <w:rFonts w:ascii="標楷體" w:eastAsia="標楷體" w:hAnsi="標楷體" w:hint="eastAsia"/>
          <w:sz w:val="20"/>
          <w:szCs w:val="20"/>
        </w:rPr>
        <w:t>甲方</w:t>
      </w:r>
      <w:r w:rsidR="00286F85" w:rsidRPr="008E3B05">
        <w:rPr>
          <w:rFonts w:ascii="標楷體" w:eastAsia="標楷體" w:hAnsi="標楷體" w:hint="eastAsia"/>
          <w:sz w:val="20"/>
          <w:szCs w:val="20"/>
        </w:rPr>
        <w:t>資料時，須由</w:t>
      </w:r>
      <w:r w:rsidRPr="008E3B05">
        <w:rPr>
          <w:rFonts w:ascii="標楷體" w:eastAsia="標楷體" w:hAnsi="標楷體" w:hint="eastAsia"/>
          <w:sz w:val="20"/>
          <w:szCs w:val="20"/>
        </w:rPr>
        <w:t>甲方</w:t>
      </w:r>
      <w:r w:rsidR="00286F85" w:rsidRPr="008E3B05">
        <w:rPr>
          <w:rFonts w:ascii="標楷體" w:eastAsia="標楷體" w:hAnsi="標楷體" w:hint="eastAsia"/>
          <w:sz w:val="20"/>
          <w:szCs w:val="20"/>
        </w:rPr>
        <w:t>授權及監督，依申請內容、範圍及步驟執行，工作結束</w:t>
      </w:r>
      <w:r w:rsidRPr="008E3B05">
        <w:rPr>
          <w:rFonts w:ascii="標楷體" w:eastAsia="標楷體" w:hAnsi="標楷體" w:hint="eastAsia"/>
          <w:sz w:val="20"/>
          <w:szCs w:val="20"/>
        </w:rPr>
        <w:t>乙方</w:t>
      </w:r>
      <w:r w:rsidR="00286F85" w:rsidRPr="008E3B05">
        <w:rPr>
          <w:rFonts w:ascii="標楷體" w:eastAsia="標楷體" w:hAnsi="標楷體" w:hint="eastAsia"/>
          <w:sz w:val="20"/>
          <w:szCs w:val="20"/>
        </w:rPr>
        <w:t>應即清除產出之非必要資料；未經</w:t>
      </w:r>
      <w:r w:rsidRPr="008E3B05">
        <w:rPr>
          <w:rFonts w:ascii="標楷體" w:eastAsia="標楷體" w:hAnsi="標楷體" w:hint="eastAsia"/>
          <w:sz w:val="20"/>
          <w:szCs w:val="20"/>
        </w:rPr>
        <w:t>甲方</w:t>
      </w:r>
      <w:r w:rsidR="00286F85" w:rsidRPr="008E3B05">
        <w:rPr>
          <w:rFonts w:ascii="標楷體" w:eastAsia="標楷體" w:hAnsi="標楷體" w:hint="eastAsia"/>
          <w:sz w:val="20"/>
          <w:szCs w:val="20"/>
        </w:rPr>
        <w:t>核准，</w:t>
      </w:r>
      <w:r w:rsidRPr="008E3B05">
        <w:rPr>
          <w:rFonts w:ascii="標楷體" w:eastAsia="標楷體" w:hAnsi="標楷體" w:hint="eastAsia"/>
          <w:sz w:val="20"/>
          <w:szCs w:val="20"/>
        </w:rPr>
        <w:t>乙方</w:t>
      </w:r>
      <w:r w:rsidR="00286F85" w:rsidRPr="008E3B05">
        <w:rPr>
          <w:rFonts w:ascii="標楷體" w:eastAsia="標楷體" w:hAnsi="標楷體" w:hint="eastAsia"/>
          <w:sz w:val="20"/>
          <w:szCs w:val="20"/>
        </w:rPr>
        <w:t>不得攜出所存取資料。如儲存媒體損壞後由</w:t>
      </w:r>
      <w:r w:rsidRPr="008E3B05">
        <w:rPr>
          <w:rFonts w:ascii="標楷體" w:eastAsia="標楷體" w:hAnsi="標楷體" w:hint="eastAsia"/>
          <w:sz w:val="20"/>
          <w:szCs w:val="20"/>
        </w:rPr>
        <w:t>甲方</w:t>
      </w:r>
      <w:r w:rsidR="00286F85" w:rsidRPr="008E3B05">
        <w:rPr>
          <w:rFonts w:ascii="標楷體" w:eastAsia="標楷體" w:hAnsi="標楷體" w:hint="eastAsia"/>
          <w:sz w:val="20"/>
          <w:szCs w:val="20"/>
        </w:rPr>
        <w:t>以物理性破壞</w:t>
      </w:r>
      <w:r w:rsidR="00C22D06" w:rsidRPr="008E3B05">
        <w:rPr>
          <w:rFonts w:ascii="標楷體" w:eastAsia="標楷體" w:hAnsi="標楷體" w:hint="eastAsia"/>
          <w:sz w:val="20"/>
          <w:szCs w:val="20"/>
        </w:rPr>
        <w:t>或</w:t>
      </w:r>
      <w:r w:rsidR="00277322" w:rsidRPr="008E3B05">
        <w:rPr>
          <w:rFonts w:ascii="標楷體" w:eastAsia="標楷體" w:hAnsi="標楷體" w:hint="eastAsia"/>
          <w:sz w:val="20"/>
          <w:szCs w:val="20"/>
        </w:rPr>
        <w:t>其他</w:t>
      </w:r>
      <w:r w:rsidR="00000FE4" w:rsidRPr="008E3B05">
        <w:rPr>
          <w:rFonts w:ascii="標楷體" w:eastAsia="標楷體" w:hAnsi="標楷體" w:hint="eastAsia"/>
          <w:sz w:val="20"/>
          <w:szCs w:val="20"/>
        </w:rPr>
        <w:t>資料無法還原之</w:t>
      </w:r>
      <w:r w:rsidR="00286F85" w:rsidRPr="008E3B05">
        <w:rPr>
          <w:rFonts w:ascii="標楷體" w:eastAsia="標楷體" w:hAnsi="標楷體" w:hint="eastAsia"/>
          <w:sz w:val="20"/>
          <w:szCs w:val="20"/>
        </w:rPr>
        <w:t>方式處理。</w:t>
      </w:r>
    </w:p>
    <w:p w14:paraId="6F2EB933" w14:textId="2079785C" w:rsidR="00286F85" w:rsidRPr="008E3B05" w:rsidRDefault="00510B0F" w:rsidP="008E3B05">
      <w:pPr>
        <w:numPr>
          <w:ilvl w:val="0"/>
          <w:numId w:val="4"/>
        </w:numPr>
        <w:snapToGrid w:val="0"/>
        <w:ind w:left="993" w:hanging="571"/>
        <w:rPr>
          <w:rFonts w:ascii="標楷體" w:eastAsia="標楷體" w:hAnsi="標楷體"/>
          <w:sz w:val="20"/>
          <w:szCs w:val="20"/>
        </w:rPr>
      </w:pPr>
      <w:r w:rsidRPr="008E3B05">
        <w:rPr>
          <w:rFonts w:ascii="標楷體" w:eastAsia="標楷體" w:hAnsi="Arial Rounded MT Bold" w:cs="標楷體" w:hint="eastAsia"/>
          <w:sz w:val="20"/>
          <w:szCs w:val="20"/>
        </w:rPr>
        <w:t>乙方</w:t>
      </w:r>
      <w:r w:rsidR="00286F85" w:rsidRPr="008E3B05">
        <w:rPr>
          <w:rFonts w:ascii="標楷體" w:eastAsia="標楷體" w:hAnsi="Arial Rounded MT Bold" w:cs="標楷體" w:hint="eastAsia"/>
          <w:sz w:val="20"/>
          <w:szCs w:val="20"/>
        </w:rPr>
        <w:t>工作人員因本案需要申請登入設備之權限時，應依</w:t>
      </w:r>
      <w:r w:rsidRPr="008E3B05">
        <w:rPr>
          <w:rFonts w:ascii="標楷體" w:eastAsia="標楷體" w:hAnsi="Arial Rounded MT Bold" w:cs="標楷體" w:hint="eastAsia"/>
          <w:sz w:val="20"/>
          <w:szCs w:val="20"/>
        </w:rPr>
        <w:t>甲方</w:t>
      </w:r>
      <w:r w:rsidR="00286F85" w:rsidRPr="008E3B05">
        <w:rPr>
          <w:rFonts w:ascii="標楷體" w:eastAsia="標楷體" w:hAnsi="Arial Rounded MT Bold" w:cs="標楷體" w:hint="eastAsia"/>
          <w:sz w:val="20"/>
          <w:szCs w:val="20"/>
        </w:rPr>
        <w:t>之帳號權限申請與管理要求辦理，申請業務所需之最小權限，至少每</w:t>
      </w:r>
      <w:r w:rsidR="00497637" w:rsidRPr="008E3B05">
        <w:rPr>
          <w:rFonts w:ascii="標楷體" w:eastAsia="標楷體" w:hAnsi="Arial Rounded MT Bold" w:cs="標楷體" w:hint="eastAsia"/>
          <w:sz w:val="20"/>
          <w:szCs w:val="20"/>
        </w:rPr>
        <w:t>六</w:t>
      </w:r>
      <w:r w:rsidR="00286F85" w:rsidRPr="008E3B05">
        <w:rPr>
          <w:rFonts w:ascii="標楷體" w:eastAsia="標楷體" w:hAnsi="Arial Rounded MT Bold" w:cs="標楷體" w:hint="eastAsia"/>
          <w:sz w:val="20"/>
          <w:szCs w:val="20"/>
        </w:rPr>
        <w:t>個</w:t>
      </w:r>
      <w:r w:rsidR="00497637" w:rsidRPr="008E3B05">
        <w:rPr>
          <w:rFonts w:ascii="標楷體" w:eastAsia="標楷體" w:hAnsi="Arial Rounded MT Bold" w:cs="標楷體" w:hint="eastAsia"/>
          <w:sz w:val="20"/>
          <w:szCs w:val="20"/>
        </w:rPr>
        <w:t>月</w:t>
      </w:r>
      <w:r w:rsidR="00286F85" w:rsidRPr="008E3B05">
        <w:rPr>
          <w:rFonts w:ascii="標楷體" w:eastAsia="標楷體" w:hAnsi="Arial Rounded MT Bold" w:cs="標楷體" w:hint="eastAsia"/>
          <w:sz w:val="20"/>
          <w:szCs w:val="20"/>
        </w:rPr>
        <w:t>確認一次使用情況，不得再轉交其他人員使用</w:t>
      </w:r>
      <w:r w:rsidR="00286F85" w:rsidRPr="008E3B05">
        <w:rPr>
          <w:rFonts w:ascii="Calibri" w:hAnsi="Calibri" w:hint="eastAsia"/>
          <w:sz w:val="20"/>
          <w:szCs w:val="20"/>
        </w:rPr>
        <w:t>。</w:t>
      </w:r>
      <w:r w:rsidR="00286F85" w:rsidRPr="008E3B05">
        <w:rPr>
          <w:rFonts w:ascii="標楷體" w:eastAsia="標楷體" w:hAnsi="Calibri" w:cs="標楷體" w:hint="eastAsia"/>
          <w:sz w:val="20"/>
          <w:szCs w:val="20"/>
        </w:rPr>
        <w:t>如</w:t>
      </w:r>
      <w:r w:rsidRPr="008E3B05">
        <w:rPr>
          <w:rFonts w:ascii="標楷體" w:eastAsia="標楷體" w:hAnsi="Calibri" w:cs="標楷體" w:hint="eastAsia"/>
          <w:sz w:val="20"/>
          <w:szCs w:val="20"/>
        </w:rPr>
        <w:t>乙方</w:t>
      </w:r>
      <w:r w:rsidR="00286F85" w:rsidRPr="008E3B05">
        <w:rPr>
          <w:rFonts w:ascii="標楷體" w:eastAsia="標楷體" w:hAnsi="Calibri" w:cs="標楷體" w:hint="eastAsia"/>
          <w:sz w:val="20"/>
          <w:szCs w:val="20"/>
        </w:rPr>
        <w:t>工作人員離職、職務異動或其他事由等，不再使用該帳號，應事前告知</w:t>
      </w:r>
      <w:r w:rsidRPr="008E3B05">
        <w:rPr>
          <w:rFonts w:ascii="標楷體" w:eastAsia="標楷體" w:hAnsi="Calibri" w:cs="標楷體" w:hint="eastAsia"/>
          <w:sz w:val="20"/>
          <w:szCs w:val="20"/>
        </w:rPr>
        <w:t>甲方</w:t>
      </w:r>
      <w:r w:rsidR="00286F85" w:rsidRPr="008E3B05">
        <w:rPr>
          <w:rFonts w:ascii="標楷體" w:eastAsia="標楷體" w:hAnsi="Calibri" w:cs="標楷體" w:hint="eastAsia"/>
          <w:sz w:val="20"/>
          <w:szCs w:val="20"/>
        </w:rPr>
        <w:t>異動其權限。</w:t>
      </w:r>
    </w:p>
    <w:p w14:paraId="6E83D78E" w14:textId="6F0B2C46" w:rsidR="00286F85" w:rsidRPr="008E3B05" w:rsidRDefault="00510B0F" w:rsidP="008E3B05">
      <w:pPr>
        <w:numPr>
          <w:ilvl w:val="0"/>
          <w:numId w:val="4"/>
        </w:numPr>
        <w:snapToGrid w:val="0"/>
        <w:ind w:left="993" w:hanging="571"/>
        <w:rPr>
          <w:rFonts w:ascii="標楷體" w:eastAsia="標楷體" w:hAnsi="標楷體"/>
          <w:sz w:val="20"/>
          <w:szCs w:val="20"/>
        </w:rPr>
      </w:pPr>
      <w:r w:rsidRPr="008E3B05">
        <w:rPr>
          <w:rFonts w:ascii="標楷體" w:eastAsia="標楷體" w:hAnsi="標楷體" w:hint="eastAsia"/>
          <w:sz w:val="20"/>
          <w:szCs w:val="20"/>
        </w:rPr>
        <w:t>乙方</w:t>
      </w:r>
      <w:r w:rsidR="00286F85" w:rsidRPr="008E3B05">
        <w:rPr>
          <w:rFonts w:ascii="標楷體" w:eastAsia="標楷體" w:hAnsi="標楷體" w:hint="eastAsia"/>
          <w:sz w:val="20"/>
          <w:szCs w:val="20"/>
        </w:rPr>
        <w:t>進行軟硬體安裝或維護時，設備間不得使用互跳</w:t>
      </w:r>
      <w:r w:rsidR="00230A97" w:rsidRPr="008E3B05">
        <w:rPr>
          <w:rFonts w:ascii="標楷體" w:eastAsia="標楷體" w:hAnsi="標楷體"/>
          <w:sz w:val="20"/>
          <w:szCs w:val="20"/>
        </w:rPr>
        <w:t>(</w:t>
      </w:r>
      <w:r w:rsidR="00230A97" w:rsidRPr="008E3B05">
        <w:rPr>
          <w:rFonts w:ascii="標楷體" w:eastAsia="標楷體" w:hAnsi="標楷體" w:hint="eastAsia"/>
          <w:sz w:val="20"/>
          <w:szCs w:val="20"/>
        </w:rPr>
        <w:t>或間接</w:t>
      </w:r>
      <w:r w:rsidR="00230A97" w:rsidRPr="008E3B05">
        <w:rPr>
          <w:rFonts w:ascii="標楷體" w:eastAsia="標楷體" w:hAnsi="標楷體"/>
          <w:sz w:val="20"/>
          <w:szCs w:val="20"/>
        </w:rPr>
        <w:t>)</w:t>
      </w:r>
      <w:r w:rsidR="00286F85" w:rsidRPr="008E3B05">
        <w:rPr>
          <w:rFonts w:ascii="標楷體" w:eastAsia="標楷體" w:hAnsi="標楷體" w:hint="eastAsia"/>
          <w:sz w:val="20"/>
          <w:szCs w:val="20"/>
        </w:rPr>
        <w:t>方式登入</w:t>
      </w:r>
      <w:r w:rsidR="00286F85" w:rsidRPr="008E3B05">
        <w:rPr>
          <w:rFonts w:ascii="標楷體" w:eastAsia="標楷體" w:hAnsi="標楷體"/>
          <w:sz w:val="20"/>
          <w:szCs w:val="20"/>
        </w:rPr>
        <w:t>(如RDP、SSH、Rlogin、Telnet等)</w:t>
      </w:r>
      <w:r w:rsidR="00286F85" w:rsidRPr="008E3B05">
        <w:rPr>
          <w:rFonts w:ascii="標楷體" w:eastAsia="標楷體" w:hAnsi="標楷體" w:hint="eastAsia"/>
          <w:sz w:val="20"/>
          <w:szCs w:val="20"/>
        </w:rPr>
        <w:t>，應使用</w:t>
      </w:r>
      <w:r w:rsidRPr="008E3B05">
        <w:rPr>
          <w:rFonts w:ascii="標楷體" w:eastAsia="標楷體" w:hAnsi="標楷體" w:hint="eastAsia"/>
          <w:sz w:val="20"/>
          <w:szCs w:val="20"/>
        </w:rPr>
        <w:t>甲方</w:t>
      </w:r>
      <w:r w:rsidR="00286F85" w:rsidRPr="008E3B05">
        <w:rPr>
          <w:rFonts w:ascii="標楷體" w:eastAsia="標楷體" w:hAnsi="標楷體" w:hint="eastAsia"/>
          <w:sz w:val="20"/>
          <w:szCs w:val="20"/>
        </w:rPr>
        <w:t>指定之維運管道或管制規定辦理。</w:t>
      </w:r>
    </w:p>
    <w:p w14:paraId="52F15081" w14:textId="50CC1ADE" w:rsidR="00286F85" w:rsidRPr="008E3B05" w:rsidRDefault="00510B0F" w:rsidP="008E3B05">
      <w:pPr>
        <w:numPr>
          <w:ilvl w:val="0"/>
          <w:numId w:val="4"/>
        </w:numPr>
        <w:snapToGrid w:val="0"/>
        <w:ind w:left="1276" w:hanging="854"/>
        <w:rPr>
          <w:rFonts w:ascii="標楷體" w:eastAsia="標楷體" w:hAnsi="Arial Rounded MT Bold" w:cs="標楷體"/>
          <w:sz w:val="20"/>
          <w:szCs w:val="20"/>
        </w:rPr>
      </w:pPr>
      <w:r w:rsidRPr="008E3B05">
        <w:rPr>
          <w:rFonts w:ascii="標楷體" w:eastAsia="標楷體" w:hAnsi="Arial Rounded MT Bold" w:cs="標楷體" w:hint="eastAsia"/>
          <w:sz w:val="20"/>
          <w:szCs w:val="20"/>
        </w:rPr>
        <w:t>乙方</w:t>
      </w:r>
      <w:r w:rsidR="00286F85" w:rsidRPr="008E3B05">
        <w:rPr>
          <w:rFonts w:ascii="標楷體" w:eastAsia="標楷體" w:hAnsi="Arial Rounded MT Bold" w:cs="標楷體" w:hint="eastAsia"/>
          <w:sz w:val="20"/>
          <w:szCs w:val="20"/>
        </w:rPr>
        <w:t>不應企圖試探系統或服務可疑的安全弱點。</w:t>
      </w:r>
    </w:p>
    <w:p w14:paraId="70E60562" w14:textId="124078B4" w:rsidR="009F29E8" w:rsidRPr="008E3B05" w:rsidRDefault="009F29E8" w:rsidP="008E3B05">
      <w:pPr>
        <w:numPr>
          <w:ilvl w:val="0"/>
          <w:numId w:val="4"/>
        </w:numPr>
        <w:snapToGrid w:val="0"/>
        <w:ind w:left="1246" w:hanging="824"/>
        <w:rPr>
          <w:rFonts w:ascii="標楷體" w:eastAsia="標楷體" w:hAnsi="Arial Rounded MT Bold" w:cs="標楷體"/>
          <w:sz w:val="20"/>
          <w:szCs w:val="20"/>
        </w:rPr>
      </w:pPr>
      <w:r w:rsidRPr="008E3B05">
        <w:rPr>
          <w:rFonts w:ascii="標楷體" w:eastAsia="標楷體" w:hAnsi="標楷體" w:hint="eastAsia"/>
          <w:sz w:val="20"/>
          <w:szCs w:val="20"/>
        </w:rPr>
        <w:t>乙方作業過程中如</w:t>
      </w:r>
      <w:r w:rsidRPr="008E3B05">
        <w:rPr>
          <w:rFonts w:ascii="標楷體" w:eastAsia="標楷體" w:hAnsi="Arial Rounded MT Bold" w:cs="標楷體" w:hint="eastAsia"/>
          <w:sz w:val="20"/>
          <w:szCs w:val="20"/>
        </w:rPr>
        <w:t>違反甲方及/或甲方業主之資訊安全政策或相關規範、</w:t>
      </w:r>
      <w:r w:rsidRPr="008E3B05">
        <w:rPr>
          <w:rFonts w:ascii="標楷體" w:eastAsia="標楷體" w:hAnsi="標楷體" w:hint="eastAsia"/>
          <w:sz w:val="20"/>
          <w:szCs w:val="20"/>
        </w:rPr>
        <w:t>發現或懷疑系統遭受不當操作及使用</w:t>
      </w:r>
      <w:r w:rsidRPr="008E3B05">
        <w:rPr>
          <w:rFonts w:ascii="標楷體" w:eastAsia="標楷體" w:hAnsi="標楷體"/>
          <w:sz w:val="20"/>
          <w:szCs w:val="20"/>
        </w:rPr>
        <w:t>(含稽核機制失效、系統嚴重錯誤)或</w:t>
      </w:r>
      <w:r w:rsidRPr="008E3B05">
        <w:rPr>
          <w:rFonts w:ascii="標楷體" w:eastAsia="標楷體" w:hAnsi="標楷體" w:hint="eastAsia"/>
          <w:sz w:val="20"/>
          <w:szCs w:val="20"/>
        </w:rPr>
        <w:t>其他資通安全事件，應於發現後□</w:t>
      </w:r>
      <w:r w:rsidRPr="008E3B05">
        <w:rPr>
          <w:rFonts w:ascii="標楷體" w:eastAsia="標楷體" w:hAnsi="標楷體"/>
          <w:sz w:val="20"/>
          <w:szCs w:val="20"/>
        </w:rPr>
        <w:t>15</w:t>
      </w:r>
      <w:r w:rsidRPr="008E3B05">
        <w:rPr>
          <w:rFonts w:ascii="標楷體" w:eastAsia="標楷體" w:hAnsi="標楷體" w:hint="eastAsia"/>
          <w:sz w:val="20"/>
          <w:szCs w:val="20"/>
        </w:rPr>
        <w:t>□</w:t>
      </w:r>
      <w:r w:rsidRPr="008E3B05">
        <w:rPr>
          <w:rFonts w:ascii="標楷體" w:eastAsia="標楷體" w:hAnsi="標楷體"/>
          <w:sz w:val="20"/>
          <w:szCs w:val="20"/>
        </w:rPr>
        <w:t>30</w:t>
      </w:r>
      <w:r w:rsidRPr="008E3B05">
        <w:rPr>
          <w:rFonts w:ascii="標楷體" w:eastAsia="標楷體" w:hAnsi="標楷體" w:hint="eastAsia"/>
          <w:sz w:val="20"/>
          <w:szCs w:val="20"/>
        </w:rPr>
        <w:t>分鐘內通報甲方，並協助甲方執行適當之</w:t>
      </w:r>
      <w:r w:rsidR="00D0509D" w:rsidRPr="008E3B05">
        <w:rPr>
          <w:rFonts w:ascii="標楷體" w:eastAsia="標楷體" w:hAnsi="標楷體" w:hint="eastAsia"/>
          <w:sz w:val="20"/>
          <w:szCs w:val="20"/>
        </w:rPr>
        <w:t>應變</w:t>
      </w:r>
      <w:r w:rsidRPr="008E3B05">
        <w:rPr>
          <w:rFonts w:ascii="標楷體" w:eastAsia="標楷體" w:hAnsi="標楷體" w:hint="eastAsia"/>
          <w:sz w:val="20"/>
          <w:szCs w:val="20"/>
        </w:rPr>
        <w:t>措施。</w:t>
      </w:r>
    </w:p>
    <w:p w14:paraId="36E63206" w14:textId="55AF0033" w:rsidR="00286F85" w:rsidRPr="008E3B05" w:rsidRDefault="00510B0F" w:rsidP="008E3B05">
      <w:pPr>
        <w:numPr>
          <w:ilvl w:val="0"/>
          <w:numId w:val="4"/>
        </w:numPr>
        <w:snapToGrid w:val="0"/>
        <w:ind w:left="1246" w:hanging="824"/>
        <w:rPr>
          <w:rFonts w:ascii="標楷體" w:eastAsia="標楷體" w:hAnsi="Arial Rounded MT Bold" w:cs="標楷體"/>
          <w:sz w:val="20"/>
          <w:szCs w:val="20"/>
        </w:rPr>
      </w:pPr>
      <w:r w:rsidRPr="008E3B05">
        <w:rPr>
          <w:rFonts w:ascii="標楷體" w:eastAsia="標楷體" w:hAnsi="Calibri" w:cs="標楷體" w:hint="eastAsia"/>
          <w:sz w:val="20"/>
          <w:szCs w:val="20"/>
        </w:rPr>
        <w:t>乙方</w:t>
      </w:r>
      <w:r w:rsidR="00286F85" w:rsidRPr="008E3B05">
        <w:rPr>
          <w:rFonts w:ascii="標楷體" w:eastAsia="標楷體" w:hAnsi="Calibri" w:cs="標楷體" w:hint="eastAsia"/>
          <w:sz w:val="20"/>
          <w:szCs w:val="20"/>
        </w:rPr>
        <w:t>工作人員因本案所做之所有異動(如系統升版、改接、更新</w:t>
      </w:r>
      <w:r w:rsidR="00286F85" w:rsidRPr="008E3B05">
        <w:rPr>
          <w:rFonts w:ascii="標楷體" w:eastAsia="標楷體" w:hAnsi="Calibri" w:cs="標楷體"/>
          <w:sz w:val="20"/>
          <w:szCs w:val="20"/>
        </w:rPr>
        <w:t>Patch</w:t>
      </w:r>
      <w:r w:rsidR="00286F85" w:rsidRPr="008E3B05">
        <w:rPr>
          <w:rFonts w:ascii="標楷體" w:eastAsia="標楷體" w:hAnsi="Calibri" w:cs="標楷體" w:hint="eastAsia"/>
          <w:sz w:val="20"/>
          <w:szCs w:val="20"/>
        </w:rPr>
        <w:t>、測試作業及參數異動)，應事先提出申請，經</w:t>
      </w:r>
      <w:r w:rsidRPr="008E3B05">
        <w:rPr>
          <w:rFonts w:ascii="標楷體" w:eastAsia="標楷體" w:hAnsi="Calibri" w:cs="標楷體" w:hint="eastAsia"/>
          <w:sz w:val="20"/>
          <w:szCs w:val="20"/>
        </w:rPr>
        <w:t>甲方</w:t>
      </w:r>
      <w:r w:rsidR="00286F85" w:rsidRPr="008E3B05">
        <w:rPr>
          <w:rFonts w:ascii="標楷體" w:eastAsia="標楷體" w:hAnsi="Calibri" w:cs="標楷體" w:hint="eastAsia"/>
          <w:sz w:val="20"/>
          <w:szCs w:val="20"/>
        </w:rPr>
        <w:t>審核同意後，始可依</w:t>
      </w:r>
      <w:r w:rsidRPr="008E3B05">
        <w:rPr>
          <w:rFonts w:ascii="標楷體" w:eastAsia="標楷體" w:hAnsi="Calibri" w:cs="標楷體" w:hint="eastAsia"/>
          <w:sz w:val="20"/>
          <w:szCs w:val="20"/>
        </w:rPr>
        <w:t>甲方</w:t>
      </w:r>
      <w:r w:rsidR="00286F85" w:rsidRPr="008E3B05">
        <w:rPr>
          <w:rFonts w:ascii="標楷體" w:eastAsia="標楷體" w:hAnsi="Calibri" w:cs="標楷體" w:hint="eastAsia"/>
          <w:sz w:val="20"/>
          <w:szCs w:val="20"/>
        </w:rPr>
        <w:t>規定之系統變更作業程序進行作業。</w:t>
      </w:r>
      <w:r w:rsidRPr="008E3B05">
        <w:rPr>
          <w:rFonts w:ascii="標楷體" w:eastAsia="標楷體" w:hAnsi="Calibri" w:cs="標楷體" w:hint="eastAsia"/>
          <w:sz w:val="20"/>
          <w:szCs w:val="20"/>
        </w:rPr>
        <w:t>乙方</w:t>
      </w:r>
      <w:r w:rsidR="00286F85" w:rsidRPr="008E3B05">
        <w:rPr>
          <w:rFonts w:ascii="標楷體" w:eastAsia="標楷體" w:hAnsi="Calibri" w:cs="標楷體" w:hint="eastAsia"/>
          <w:sz w:val="20"/>
          <w:szCs w:val="20"/>
        </w:rPr>
        <w:t>工作人員應確實依申請內容、範圍及步驟執行，不得任意變更作業內容</w:t>
      </w:r>
      <w:r w:rsidR="00286F85" w:rsidRPr="008E3B05">
        <w:rPr>
          <w:rFonts w:ascii="標楷體" w:eastAsia="標楷體" w:hAnsi="Arial Rounded MT Bold" w:cs="標楷體" w:hint="eastAsia"/>
          <w:sz w:val="20"/>
          <w:szCs w:val="20"/>
        </w:rPr>
        <w:t>，作業期間應啟動</w:t>
      </w:r>
      <w:r w:rsidR="00286F85" w:rsidRPr="008E3B05">
        <w:rPr>
          <w:rFonts w:ascii="標楷體" w:eastAsia="標楷體" w:hAnsi="Arial Rounded MT Bold" w:cs="標楷體" w:hint="eastAsia"/>
          <w:sz w:val="20"/>
          <w:szCs w:val="20"/>
          <w:lang w:eastAsia="zh-HK"/>
        </w:rPr>
        <w:t>日誌</w:t>
      </w:r>
      <w:r w:rsidR="00286F85" w:rsidRPr="008E3B05">
        <w:rPr>
          <w:rFonts w:ascii="標楷體" w:eastAsia="標楷體" w:hAnsi="Arial Rounded MT Bold" w:cs="標楷體" w:hint="eastAsia"/>
          <w:sz w:val="20"/>
          <w:szCs w:val="20"/>
        </w:rPr>
        <w:t>(log)紀錄，不得關閉，</w:t>
      </w:r>
      <w:r w:rsidR="00286F85" w:rsidRPr="008E3B05">
        <w:rPr>
          <w:rFonts w:ascii="標楷體" w:eastAsia="標楷體" w:hAnsi="標楷體" w:hint="eastAsia"/>
          <w:sz w:val="20"/>
          <w:szCs w:val="20"/>
        </w:rPr>
        <w:t>例外情形應取得</w:t>
      </w:r>
      <w:r w:rsidRPr="008E3B05">
        <w:rPr>
          <w:rFonts w:ascii="標楷體" w:eastAsia="標楷體" w:hAnsi="標楷體" w:hint="eastAsia"/>
          <w:sz w:val="20"/>
          <w:szCs w:val="20"/>
        </w:rPr>
        <w:t>甲方</w:t>
      </w:r>
      <w:r w:rsidR="00286F85" w:rsidRPr="008E3B05">
        <w:rPr>
          <w:rFonts w:ascii="標楷體" w:eastAsia="標楷體" w:hAnsi="標楷體" w:hint="eastAsia"/>
          <w:sz w:val="20"/>
          <w:szCs w:val="20"/>
        </w:rPr>
        <w:t>同意</w:t>
      </w:r>
      <w:r w:rsidR="00286F85" w:rsidRPr="008E3B05">
        <w:rPr>
          <w:rFonts w:ascii="標楷體" w:eastAsia="標楷體" w:hAnsi="Calibri" w:cs="標楷體" w:hint="eastAsia"/>
          <w:sz w:val="20"/>
          <w:szCs w:val="20"/>
        </w:rPr>
        <w:t>。</w:t>
      </w:r>
    </w:p>
    <w:p w14:paraId="3819F1F6" w14:textId="4E635E57" w:rsidR="00286F85" w:rsidRPr="008E3B05" w:rsidRDefault="00510B0F" w:rsidP="008E3B05">
      <w:pPr>
        <w:numPr>
          <w:ilvl w:val="0"/>
          <w:numId w:val="4"/>
        </w:numPr>
        <w:snapToGrid w:val="0"/>
        <w:ind w:left="1246" w:hanging="824"/>
        <w:rPr>
          <w:rFonts w:ascii="標楷體" w:eastAsia="標楷體" w:hAnsi="標楷體"/>
          <w:sz w:val="20"/>
          <w:szCs w:val="20"/>
        </w:rPr>
      </w:pPr>
      <w:r w:rsidRPr="008E3B05">
        <w:rPr>
          <w:rFonts w:ascii="標楷體" w:eastAsia="標楷體" w:hAnsi="標楷體" w:hint="eastAsia"/>
          <w:sz w:val="20"/>
          <w:szCs w:val="20"/>
        </w:rPr>
        <w:t>乙方</w:t>
      </w:r>
      <w:r w:rsidR="00286F85" w:rsidRPr="008E3B05">
        <w:rPr>
          <w:rFonts w:ascii="標楷體" w:eastAsia="標楷體" w:hAnsi="標楷體" w:hint="eastAsia"/>
          <w:sz w:val="20"/>
          <w:szCs w:val="20"/>
        </w:rPr>
        <w:t>對</w:t>
      </w:r>
      <w:r w:rsidRPr="008E3B05">
        <w:rPr>
          <w:rFonts w:ascii="標楷體" w:eastAsia="標楷體" w:hAnsi="標楷體" w:hint="eastAsia"/>
          <w:sz w:val="20"/>
          <w:szCs w:val="20"/>
        </w:rPr>
        <w:t>甲方</w:t>
      </w:r>
      <w:r w:rsidR="00286F85" w:rsidRPr="008E3B05">
        <w:rPr>
          <w:rFonts w:ascii="標楷體" w:eastAsia="標楷體" w:hAnsi="標楷體" w:hint="eastAsia"/>
          <w:sz w:val="20"/>
          <w:szCs w:val="20"/>
        </w:rPr>
        <w:t>所做之軟硬體安裝、故障修復或定期維護服務皆須詳實記錄於維護紀錄中，內容應包含維護期間</w:t>
      </w:r>
      <w:r w:rsidR="00286F85" w:rsidRPr="008E3B05">
        <w:rPr>
          <w:rFonts w:ascii="標楷體" w:eastAsia="標楷體" w:hAnsi="標楷體"/>
          <w:sz w:val="20"/>
          <w:szCs w:val="20"/>
        </w:rPr>
        <w:t>(記載時間至分鐘)、</w:t>
      </w:r>
      <w:r w:rsidR="00286F85" w:rsidRPr="008E3B05">
        <w:rPr>
          <w:rFonts w:ascii="標楷體" w:eastAsia="標楷體" w:hAnsi="標楷體" w:hint="eastAsia"/>
          <w:sz w:val="20"/>
          <w:szCs w:val="20"/>
        </w:rPr>
        <w:t>異動原因及異動內容，維護紀錄</w:t>
      </w:r>
      <w:r w:rsidR="00EA780B" w:rsidRPr="008E3B05">
        <w:rPr>
          <w:rFonts w:ascii="標楷體" w:eastAsia="標楷體" w:hAnsi="標楷體"/>
          <w:sz w:val="20"/>
          <w:szCs w:val="20"/>
        </w:rPr>
        <w:t>(如完工報告單、故障維修紀錄、保養紀錄單等)</w:t>
      </w:r>
      <w:r w:rsidR="00286F85" w:rsidRPr="008E3B05">
        <w:rPr>
          <w:rFonts w:ascii="標楷體" w:eastAsia="標楷體" w:hAnsi="標楷體" w:hint="eastAsia"/>
          <w:sz w:val="20"/>
          <w:szCs w:val="20"/>
        </w:rPr>
        <w:t>經</w:t>
      </w:r>
      <w:r w:rsidRPr="008E3B05">
        <w:rPr>
          <w:rFonts w:ascii="標楷體" w:eastAsia="標楷體" w:hAnsi="標楷體" w:hint="eastAsia"/>
          <w:sz w:val="20"/>
          <w:szCs w:val="20"/>
        </w:rPr>
        <w:t>甲方</w:t>
      </w:r>
      <w:r w:rsidR="009F29E8" w:rsidRPr="008E3B05">
        <w:rPr>
          <w:rFonts w:ascii="標楷體" w:eastAsia="標楷體" w:hAnsi="標楷體" w:hint="eastAsia"/>
          <w:sz w:val="20"/>
          <w:szCs w:val="20"/>
        </w:rPr>
        <w:t>確</w:t>
      </w:r>
      <w:r w:rsidR="00286F85" w:rsidRPr="008E3B05">
        <w:rPr>
          <w:rFonts w:ascii="標楷體" w:eastAsia="標楷體" w:hAnsi="標楷體" w:hint="eastAsia"/>
          <w:sz w:val="20"/>
          <w:szCs w:val="20"/>
        </w:rPr>
        <w:t>認後提供乙份存於</w:t>
      </w:r>
      <w:r w:rsidRPr="008E3B05">
        <w:rPr>
          <w:rFonts w:ascii="標楷體" w:eastAsia="標楷體" w:hAnsi="標楷體" w:hint="eastAsia"/>
          <w:sz w:val="20"/>
          <w:szCs w:val="20"/>
        </w:rPr>
        <w:t>甲方</w:t>
      </w:r>
      <w:r w:rsidR="00286F85" w:rsidRPr="008E3B05">
        <w:rPr>
          <w:rFonts w:ascii="標楷體" w:eastAsia="標楷體" w:hAnsi="標楷體" w:hint="eastAsia"/>
          <w:sz w:val="20"/>
          <w:szCs w:val="20"/>
        </w:rPr>
        <w:t>。</w:t>
      </w:r>
    </w:p>
    <w:p w14:paraId="566445C7" w14:textId="06712B31" w:rsidR="00286F85" w:rsidRPr="008E3B05" w:rsidRDefault="00510B0F" w:rsidP="008E3B05">
      <w:pPr>
        <w:numPr>
          <w:ilvl w:val="0"/>
          <w:numId w:val="4"/>
        </w:numPr>
        <w:snapToGrid w:val="0"/>
        <w:ind w:left="1246" w:hanging="824"/>
        <w:rPr>
          <w:rFonts w:ascii="標楷體" w:eastAsia="標楷體" w:hAnsi="標楷體"/>
          <w:sz w:val="20"/>
          <w:szCs w:val="20"/>
        </w:rPr>
      </w:pPr>
      <w:r w:rsidRPr="008E3B05">
        <w:rPr>
          <w:rFonts w:ascii="標楷體" w:eastAsia="標楷體" w:hAnsi="標楷體" w:hint="eastAsia"/>
          <w:sz w:val="20"/>
          <w:szCs w:val="20"/>
        </w:rPr>
        <w:t>乙方</w:t>
      </w:r>
      <w:r w:rsidR="00286F85" w:rsidRPr="008E3B05">
        <w:rPr>
          <w:rFonts w:ascii="標楷體" w:eastAsia="標楷體" w:hAnsi="標楷體" w:hint="eastAsia"/>
          <w:sz w:val="20"/>
          <w:szCs w:val="20"/>
        </w:rPr>
        <w:t>因本案協助</w:t>
      </w:r>
      <w:r w:rsidRPr="008E3B05">
        <w:rPr>
          <w:rFonts w:ascii="標楷體" w:eastAsia="標楷體" w:hAnsi="標楷體" w:hint="eastAsia"/>
          <w:sz w:val="20"/>
          <w:szCs w:val="20"/>
        </w:rPr>
        <w:t>甲方</w:t>
      </w:r>
      <w:r w:rsidR="00286F85" w:rsidRPr="008E3B05">
        <w:rPr>
          <w:rFonts w:ascii="標楷體" w:eastAsia="標楷體" w:hAnsi="標楷體" w:hint="eastAsia"/>
          <w:sz w:val="20"/>
          <w:szCs w:val="20"/>
        </w:rPr>
        <w:t>進行緊急連線診斷時，除須事先申請經</w:t>
      </w:r>
      <w:r w:rsidRPr="008E3B05">
        <w:rPr>
          <w:rFonts w:ascii="標楷體" w:eastAsia="標楷體" w:hAnsi="標楷體" w:hint="eastAsia"/>
          <w:sz w:val="20"/>
          <w:szCs w:val="20"/>
          <w:lang w:eastAsia="zh-HK"/>
        </w:rPr>
        <w:t>甲方</w:t>
      </w:r>
      <w:r w:rsidR="00286F85" w:rsidRPr="008E3B05">
        <w:rPr>
          <w:rFonts w:ascii="標楷體" w:eastAsia="標楷體" w:hAnsi="標楷體" w:hint="eastAsia"/>
          <w:sz w:val="20"/>
          <w:szCs w:val="20"/>
        </w:rPr>
        <w:t>許可之連線管道外，每次使用皆應經</w:t>
      </w:r>
      <w:r w:rsidRPr="008E3B05">
        <w:rPr>
          <w:rFonts w:ascii="標楷體" w:eastAsia="標楷體" w:hAnsi="標楷體" w:hint="eastAsia"/>
          <w:sz w:val="20"/>
          <w:szCs w:val="20"/>
        </w:rPr>
        <w:t>甲方</w:t>
      </w:r>
      <w:r w:rsidR="00286F85" w:rsidRPr="008E3B05">
        <w:rPr>
          <w:rFonts w:ascii="標楷體" w:eastAsia="標楷體" w:hAnsi="標楷體" w:hint="eastAsia"/>
          <w:sz w:val="20"/>
          <w:szCs w:val="20"/>
        </w:rPr>
        <w:t>事前核准。未經</w:t>
      </w:r>
      <w:r w:rsidRPr="008E3B05">
        <w:rPr>
          <w:rFonts w:ascii="標楷體" w:eastAsia="標楷體" w:hAnsi="標楷體" w:hint="eastAsia"/>
          <w:sz w:val="20"/>
          <w:szCs w:val="20"/>
        </w:rPr>
        <w:t>甲方</w:t>
      </w:r>
      <w:r w:rsidR="00286F85" w:rsidRPr="008E3B05">
        <w:rPr>
          <w:rFonts w:ascii="標楷體" w:eastAsia="標楷體" w:hAnsi="標楷體" w:hint="eastAsia"/>
          <w:sz w:val="20"/>
          <w:szCs w:val="20"/>
        </w:rPr>
        <w:t>事前書面同意，不得向第三人透露</w:t>
      </w:r>
      <w:r w:rsidRPr="008E3B05">
        <w:rPr>
          <w:rFonts w:ascii="標楷體" w:eastAsia="標楷體" w:hAnsi="標楷體" w:hint="eastAsia"/>
          <w:sz w:val="20"/>
          <w:szCs w:val="20"/>
        </w:rPr>
        <w:t>甲方</w:t>
      </w:r>
      <w:r w:rsidR="00286F85" w:rsidRPr="008E3B05">
        <w:rPr>
          <w:rFonts w:ascii="標楷體" w:eastAsia="標楷體" w:hAnsi="標楷體" w:hint="eastAsia"/>
          <w:sz w:val="20"/>
          <w:szCs w:val="20"/>
        </w:rPr>
        <w:t>的連線程序及通行碼</w:t>
      </w:r>
      <w:r w:rsidR="00286F85" w:rsidRPr="008E3B05">
        <w:rPr>
          <w:rFonts w:ascii="標楷體" w:eastAsia="標楷體" w:hAnsi="標楷體"/>
          <w:sz w:val="20"/>
          <w:szCs w:val="20"/>
        </w:rPr>
        <w:t>(含雙因子認證使用之載具)，或轉接於第三人。</w:t>
      </w:r>
    </w:p>
    <w:p w14:paraId="5FD5D435" w14:textId="3E92AC73" w:rsidR="00286F85" w:rsidRPr="008E3B05" w:rsidRDefault="00510B0F" w:rsidP="008E3B05">
      <w:pPr>
        <w:numPr>
          <w:ilvl w:val="0"/>
          <w:numId w:val="4"/>
        </w:numPr>
        <w:snapToGrid w:val="0"/>
        <w:ind w:left="1246" w:hanging="824"/>
        <w:rPr>
          <w:rFonts w:ascii="標楷體" w:eastAsia="標楷體" w:hAnsi="標楷體"/>
          <w:sz w:val="20"/>
          <w:szCs w:val="20"/>
        </w:rPr>
      </w:pPr>
      <w:r w:rsidRPr="008E3B05">
        <w:rPr>
          <w:rFonts w:ascii="標楷體" w:eastAsia="標楷體" w:hAnsi="標楷體" w:hint="eastAsia"/>
          <w:sz w:val="20"/>
          <w:szCs w:val="20"/>
        </w:rPr>
        <w:t>乙方</w:t>
      </w:r>
      <w:r w:rsidR="00286F85" w:rsidRPr="008E3B05">
        <w:rPr>
          <w:rFonts w:ascii="標楷體" w:eastAsia="標楷體" w:hAnsi="標楷體" w:hint="eastAsia"/>
          <w:sz w:val="20"/>
          <w:szCs w:val="20"/>
        </w:rPr>
        <w:t>執行本案應配置充足且經適當之資格訓練、擁有資安專業證照或具有類似業務經驗之資安專業人員。</w:t>
      </w:r>
    </w:p>
    <w:p w14:paraId="293AEB31" w14:textId="3448D760" w:rsidR="00286F85" w:rsidRPr="008E3B05" w:rsidRDefault="00510B0F" w:rsidP="008E3B05">
      <w:pPr>
        <w:numPr>
          <w:ilvl w:val="0"/>
          <w:numId w:val="4"/>
        </w:numPr>
        <w:snapToGrid w:val="0"/>
        <w:ind w:left="1246" w:hanging="824"/>
        <w:rPr>
          <w:rFonts w:ascii="標楷體" w:eastAsia="標楷體" w:hAnsi="標楷體"/>
          <w:sz w:val="20"/>
          <w:szCs w:val="20"/>
        </w:rPr>
      </w:pPr>
      <w:r w:rsidRPr="008E3B05">
        <w:rPr>
          <w:rFonts w:ascii="標楷體" w:eastAsia="標楷體" w:hAnsi="標楷體" w:hint="eastAsia"/>
          <w:sz w:val="20"/>
          <w:szCs w:val="20"/>
        </w:rPr>
        <w:t>乙方</w:t>
      </w:r>
      <w:r w:rsidR="00286F85" w:rsidRPr="008E3B05">
        <w:rPr>
          <w:rFonts w:ascii="標楷體" w:eastAsia="標楷體" w:hAnsi="標楷體" w:hint="eastAsia"/>
          <w:sz w:val="20"/>
          <w:szCs w:val="20"/>
        </w:rPr>
        <w:t>同意</w:t>
      </w:r>
      <w:r w:rsidRPr="008E3B05">
        <w:rPr>
          <w:rFonts w:ascii="標楷體" w:eastAsia="標楷體" w:hAnsi="標楷體" w:hint="eastAsia"/>
          <w:sz w:val="20"/>
          <w:szCs w:val="20"/>
        </w:rPr>
        <w:t>甲方</w:t>
      </w:r>
      <w:r w:rsidR="00286F85" w:rsidRPr="008E3B05">
        <w:rPr>
          <w:rFonts w:ascii="標楷體" w:eastAsia="標楷體" w:hAnsi="標楷體" w:hint="eastAsia"/>
          <w:sz w:val="20"/>
          <w:szCs w:val="20"/>
        </w:rPr>
        <w:t>得</w:t>
      </w:r>
      <w:r w:rsidR="009B459F" w:rsidRPr="008E3B05">
        <w:rPr>
          <w:rFonts w:ascii="標楷體" w:eastAsia="標楷體" w:hAnsi="標楷體" w:hint="eastAsia"/>
          <w:sz w:val="20"/>
          <w:szCs w:val="20"/>
        </w:rPr>
        <w:t>視需要</w:t>
      </w:r>
      <w:r w:rsidR="00286F85" w:rsidRPr="008E3B05">
        <w:rPr>
          <w:rFonts w:ascii="標楷體" w:eastAsia="標楷體" w:hAnsi="標楷體" w:hint="eastAsia"/>
          <w:sz w:val="20"/>
          <w:szCs w:val="20"/>
        </w:rPr>
        <w:t>就本案執行情形為適當之訪查、監督、確認及紀錄，並得向</w:t>
      </w:r>
      <w:r w:rsidRPr="008E3B05">
        <w:rPr>
          <w:rFonts w:ascii="標楷體" w:eastAsia="標楷體" w:hAnsi="標楷體" w:hint="eastAsia"/>
          <w:sz w:val="20"/>
          <w:szCs w:val="20"/>
        </w:rPr>
        <w:t>乙方</w:t>
      </w:r>
      <w:r w:rsidR="00286F85" w:rsidRPr="008E3B05">
        <w:rPr>
          <w:rFonts w:ascii="標楷體" w:eastAsia="標楷體" w:hAnsi="標楷體" w:hint="eastAsia"/>
          <w:sz w:val="20"/>
          <w:szCs w:val="20"/>
        </w:rPr>
        <w:t>索取相關資料，</w:t>
      </w:r>
      <w:r w:rsidRPr="008E3B05">
        <w:rPr>
          <w:rFonts w:ascii="標楷體" w:eastAsia="標楷體" w:hAnsi="標楷體" w:hint="eastAsia"/>
          <w:sz w:val="20"/>
          <w:szCs w:val="20"/>
        </w:rPr>
        <w:t>乙方</w:t>
      </w:r>
      <w:r w:rsidR="00286F85" w:rsidRPr="008E3B05">
        <w:rPr>
          <w:rFonts w:ascii="標楷體" w:eastAsia="標楷體" w:hAnsi="標楷體" w:hint="eastAsia"/>
          <w:sz w:val="20"/>
          <w:szCs w:val="20"/>
        </w:rPr>
        <w:t>不得規避、妨礙或拒絕</w:t>
      </w:r>
      <w:r w:rsidR="006131DC" w:rsidRPr="008E3B05">
        <w:rPr>
          <w:rFonts w:ascii="標楷體" w:eastAsia="標楷體" w:hAnsi="標楷體" w:hint="eastAsia"/>
          <w:sz w:val="20"/>
          <w:szCs w:val="20"/>
        </w:rPr>
        <w:t>，同時，乙方應針對風險事項於甲方指定時間內完成修補改善</w:t>
      </w:r>
      <w:r w:rsidR="00286F85" w:rsidRPr="008E3B05">
        <w:rPr>
          <w:rFonts w:ascii="標楷體" w:eastAsia="標楷體" w:hAnsi="標楷體" w:hint="eastAsia"/>
          <w:sz w:val="20"/>
          <w:szCs w:val="20"/>
        </w:rPr>
        <w:t>。</w:t>
      </w:r>
    </w:p>
    <w:p w14:paraId="545D8CE4" w14:textId="55271E59" w:rsidR="00286F85" w:rsidRPr="008E3B05" w:rsidRDefault="00510B0F" w:rsidP="008E3B05">
      <w:pPr>
        <w:numPr>
          <w:ilvl w:val="0"/>
          <w:numId w:val="4"/>
        </w:numPr>
        <w:snapToGrid w:val="0"/>
        <w:ind w:left="1246" w:hanging="824"/>
        <w:rPr>
          <w:rFonts w:ascii="標楷體" w:eastAsia="標楷體" w:hAnsi="標楷體"/>
          <w:sz w:val="20"/>
          <w:szCs w:val="20"/>
        </w:rPr>
      </w:pPr>
      <w:r w:rsidRPr="008E3B05">
        <w:rPr>
          <w:rFonts w:ascii="標楷體" w:eastAsia="標楷體" w:hAnsi="標楷體" w:hint="eastAsia"/>
          <w:sz w:val="20"/>
          <w:szCs w:val="20"/>
        </w:rPr>
        <w:t>乙方</w:t>
      </w:r>
      <w:r w:rsidR="00286F85" w:rsidRPr="008E3B05">
        <w:rPr>
          <w:rFonts w:ascii="標楷體" w:eastAsia="標楷體" w:hAnsi="標楷體" w:hint="eastAsia"/>
          <w:sz w:val="20"/>
          <w:szCs w:val="20"/>
        </w:rPr>
        <w:t>若有服務項目異動之狀況，應於</w:t>
      </w:r>
      <w:r w:rsidR="0075420F" w:rsidRPr="008E3B05">
        <w:rPr>
          <w:rFonts w:asciiTheme="minorEastAsia" w:eastAsiaTheme="minorEastAsia" w:hAnsiTheme="minorEastAsia" w:cs="MS Gothic" w:hint="eastAsia"/>
          <w:sz w:val="20"/>
          <w:szCs w:val="20"/>
        </w:rPr>
        <w:t>■</w:t>
      </w:r>
      <w:r w:rsidR="00286F85" w:rsidRPr="008E3B05">
        <w:rPr>
          <w:rFonts w:ascii="標楷體" w:eastAsia="標楷體" w:hAnsi="標楷體" w:hint="eastAsia"/>
          <w:sz w:val="20"/>
          <w:szCs w:val="20"/>
        </w:rPr>
        <w:t>一個月</w:t>
      </w:r>
      <w:r w:rsidR="008F4586" w:rsidRPr="008E3B05">
        <w:rPr>
          <w:rFonts w:ascii="標楷體" w:eastAsia="標楷體" w:hAnsi="標楷體" w:hint="eastAsia"/>
          <w:sz w:val="20"/>
          <w:szCs w:val="20"/>
        </w:rPr>
        <w:t>□三個月□</w:t>
      </w:r>
      <w:r w:rsidR="008F4586" w:rsidRPr="008E3B05">
        <w:rPr>
          <w:rFonts w:ascii="標楷體" w:eastAsia="標楷體" w:hAnsi="標楷體"/>
          <w:sz w:val="20"/>
          <w:szCs w:val="20"/>
          <w:u w:val="single"/>
        </w:rPr>
        <w:t xml:space="preserve">     </w:t>
      </w:r>
      <w:r w:rsidR="008F4586" w:rsidRPr="008E3B05">
        <w:rPr>
          <w:rFonts w:ascii="標楷體" w:eastAsia="標楷體" w:hAnsi="標楷體" w:hint="eastAsia"/>
          <w:sz w:val="20"/>
          <w:szCs w:val="20"/>
        </w:rPr>
        <w:t>日曆天前</w:t>
      </w:r>
      <w:r w:rsidR="00286F85" w:rsidRPr="008E3B05">
        <w:rPr>
          <w:rFonts w:ascii="標楷體" w:eastAsia="標楷體" w:hAnsi="標楷體" w:hint="eastAsia"/>
          <w:sz w:val="20"/>
          <w:szCs w:val="20"/>
        </w:rPr>
        <w:t>通知</w:t>
      </w:r>
      <w:r w:rsidRPr="008E3B05">
        <w:rPr>
          <w:rFonts w:ascii="標楷體" w:eastAsia="標楷體" w:hAnsi="標楷體" w:hint="eastAsia"/>
          <w:sz w:val="20"/>
          <w:szCs w:val="20"/>
        </w:rPr>
        <w:t>甲方</w:t>
      </w:r>
      <w:r w:rsidR="00286F85" w:rsidRPr="008E3B05">
        <w:rPr>
          <w:rFonts w:ascii="標楷體" w:eastAsia="標楷體" w:hAnsi="標楷體" w:hint="eastAsia"/>
          <w:sz w:val="20"/>
          <w:szCs w:val="20"/>
        </w:rPr>
        <w:t>，並取得</w:t>
      </w:r>
      <w:r w:rsidRPr="008E3B05">
        <w:rPr>
          <w:rFonts w:ascii="標楷體" w:eastAsia="標楷體" w:hAnsi="標楷體" w:hint="eastAsia"/>
          <w:sz w:val="20"/>
          <w:szCs w:val="20"/>
        </w:rPr>
        <w:t>甲方</w:t>
      </w:r>
      <w:r w:rsidR="00286F85" w:rsidRPr="008E3B05">
        <w:rPr>
          <w:rFonts w:ascii="標楷體" w:eastAsia="標楷體" w:hAnsi="標楷體" w:hint="eastAsia"/>
          <w:sz w:val="20"/>
          <w:szCs w:val="20"/>
        </w:rPr>
        <w:t>同意。</w:t>
      </w:r>
    </w:p>
    <w:p w14:paraId="23F2FBB8" w14:textId="12987EC9" w:rsidR="00286F85" w:rsidRPr="00376543" w:rsidRDefault="00331344" w:rsidP="0099145E">
      <w:pPr>
        <w:keepNext/>
        <w:numPr>
          <w:ilvl w:val="0"/>
          <w:numId w:val="32"/>
        </w:numPr>
        <w:tabs>
          <w:tab w:val="left" w:pos="709"/>
        </w:tabs>
        <w:adjustRightInd w:val="0"/>
        <w:snapToGrid w:val="0"/>
        <w:spacing w:beforeLines="50" w:before="180" w:afterLines="50" w:after="180"/>
        <w:ind w:left="764" w:hanging="480"/>
        <w:jc w:val="both"/>
        <w:textAlignment w:val="baseline"/>
        <w:outlineLvl w:val="1"/>
        <w:rPr>
          <w:rFonts w:ascii="標楷體" w:eastAsia="標楷體"/>
          <w:b/>
          <w:spacing w:val="2"/>
          <w:kern w:val="0"/>
          <w:sz w:val="28"/>
          <w:szCs w:val="28"/>
        </w:rPr>
      </w:pPr>
      <w:bookmarkStart w:id="8" w:name="_Hlk105770570"/>
      <w:r w:rsidRPr="00376543">
        <w:rPr>
          <w:rFonts w:ascii="標楷體" w:eastAsia="標楷體" w:hint="eastAsia"/>
          <w:b/>
          <w:spacing w:val="2"/>
          <w:kern w:val="0"/>
          <w:sz w:val="28"/>
          <w:szCs w:val="28"/>
        </w:rPr>
        <w:t>□</w:t>
      </w:r>
      <w:r w:rsidR="00286F85" w:rsidRPr="00376543">
        <w:rPr>
          <w:rFonts w:ascii="標楷體" w:eastAsia="標楷體" w:hint="eastAsia"/>
          <w:b/>
          <w:spacing w:val="2"/>
          <w:kern w:val="0"/>
          <w:sz w:val="28"/>
          <w:szCs w:val="28"/>
        </w:rPr>
        <w:t>委外開發系統(含軟體</w:t>
      </w:r>
      <w:r w:rsidR="00286F85" w:rsidRPr="00376543">
        <w:rPr>
          <w:rFonts w:ascii="標楷體" w:eastAsia="標楷體"/>
          <w:b/>
          <w:spacing w:val="2"/>
          <w:kern w:val="0"/>
          <w:sz w:val="28"/>
          <w:szCs w:val="28"/>
        </w:rPr>
        <w:t>/</w:t>
      </w:r>
      <w:r w:rsidR="00286F85" w:rsidRPr="00376543">
        <w:rPr>
          <w:rFonts w:ascii="標楷體" w:eastAsia="標楷體" w:hint="eastAsia"/>
          <w:b/>
          <w:spacing w:val="2"/>
          <w:kern w:val="0"/>
          <w:sz w:val="28"/>
          <w:szCs w:val="28"/>
        </w:rPr>
        <w:t>程式/</w:t>
      </w:r>
      <w:r w:rsidR="00286F85" w:rsidRPr="00376543">
        <w:rPr>
          <w:rFonts w:ascii="標楷體" w:eastAsia="標楷體"/>
          <w:b/>
          <w:spacing w:val="2"/>
          <w:kern w:val="0"/>
          <w:sz w:val="28"/>
          <w:szCs w:val="28"/>
        </w:rPr>
        <w:t>APP)</w:t>
      </w:r>
    </w:p>
    <w:bookmarkEnd w:id="8"/>
    <w:p w14:paraId="3BAF831B" w14:textId="58C42801" w:rsidR="00286F85" w:rsidRPr="008E3B05" w:rsidRDefault="00510B0F" w:rsidP="0099145E">
      <w:pPr>
        <w:numPr>
          <w:ilvl w:val="0"/>
          <w:numId w:val="5"/>
        </w:numPr>
        <w:adjustRightInd w:val="0"/>
        <w:snapToGrid w:val="0"/>
        <w:ind w:left="993" w:hanging="571"/>
        <w:rPr>
          <w:rFonts w:ascii="標楷體" w:eastAsia="標楷體" w:hAnsi="標楷體"/>
          <w:sz w:val="20"/>
          <w:szCs w:val="20"/>
        </w:rPr>
      </w:pPr>
      <w:r w:rsidRPr="008E3B05">
        <w:rPr>
          <w:rFonts w:ascii="標楷體" w:eastAsia="標楷體" w:hAnsi="標楷體" w:hint="eastAsia"/>
          <w:sz w:val="20"/>
          <w:szCs w:val="20"/>
        </w:rPr>
        <w:t>乙方</w:t>
      </w:r>
      <w:r w:rsidR="00286F85" w:rsidRPr="008E3B05">
        <w:rPr>
          <w:rFonts w:ascii="標楷體" w:eastAsia="標楷體" w:hAnsi="標楷體" w:hint="eastAsia"/>
          <w:sz w:val="20"/>
          <w:szCs w:val="20"/>
        </w:rPr>
        <w:t>應保證所交付之系統，未含有任何軟硬體木馬、後門程式、間諜程式或其他非正常產品應具有之</w:t>
      </w:r>
      <w:r w:rsidR="00286F85" w:rsidRPr="008E3B05">
        <w:rPr>
          <w:rFonts w:ascii="標楷體" w:eastAsia="標楷體" w:hAnsi="標楷體" w:hint="eastAsia"/>
          <w:sz w:val="20"/>
          <w:szCs w:val="20"/>
        </w:rPr>
        <w:lastRenderedPageBreak/>
        <w:t>元件或功能，</w:t>
      </w:r>
      <w:r w:rsidR="00B23292" w:rsidRPr="008E3B05">
        <w:rPr>
          <w:rFonts w:ascii="標楷體" w:eastAsia="標楷體" w:hAnsi="標楷體" w:hint="eastAsia"/>
          <w:sz w:val="20"/>
          <w:szCs w:val="20"/>
        </w:rPr>
        <w:t>亦不得具備已被資訊安全組織公布，易遭駭客攻擊之任何弱點，包括但不限於</w:t>
      </w:r>
      <w:r w:rsidR="00B23292" w:rsidRPr="008E3B05">
        <w:rPr>
          <w:rFonts w:ascii="標楷體" w:eastAsia="標楷體" w:hAnsi="標楷體"/>
          <w:sz w:val="20"/>
          <w:szCs w:val="20"/>
        </w:rPr>
        <w:t>OWASP(Open Web Application Security Project)最新發布之前十大安全問題種類、資訊安全教育研究組織公布之CWE/SANS TOP 25最危險之程式錯誤、WEB軟體安全協會(WASC)公布之最新攻擊與弱點及未來發布之安全問題種類，</w:t>
      </w:r>
      <w:r w:rsidR="00286F85" w:rsidRPr="008E3B05">
        <w:rPr>
          <w:rFonts w:ascii="標楷體" w:eastAsia="標楷體" w:hAnsi="標楷體" w:hint="eastAsia"/>
          <w:sz w:val="20"/>
          <w:szCs w:val="20"/>
        </w:rPr>
        <w:t>並提供佐證</w:t>
      </w:r>
      <w:r w:rsidR="00286F85" w:rsidRPr="008E3B05">
        <w:rPr>
          <w:rFonts w:ascii="標楷體" w:eastAsia="標楷體" w:hAnsi="標楷體" w:hint="eastAsia"/>
          <w:sz w:val="20"/>
          <w:szCs w:val="20"/>
          <w:lang w:eastAsia="zh-HK"/>
        </w:rPr>
        <w:t>及安全性檢測證明</w:t>
      </w:r>
      <w:r w:rsidR="00B23292" w:rsidRPr="008E3B05">
        <w:rPr>
          <w:rFonts w:ascii="標楷體" w:eastAsia="標楷體" w:hAnsi="標楷體" w:hint="eastAsia"/>
          <w:sz w:val="20"/>
          <w:szCs w:val="20"/>
        </w:rPr>
        <w:t>；若發現交付之系統含有弱點，乙方應負無償修補之責，並應於約定期限內，完成修補至符合甲方與其業主之要求。</w:t>
      </w:r>
    </w:p>
    <w:p w14:paraId="574584AA" w14:textId="4A795C3F" w:rsidR="00286F85" w:rsidRPr="008E3B05" w:rsidRDefault="00A368A4" w:rsidP="0099145E">
      <w:pPr>
        <w:numPr>
          <w:ilvl w:val="0"/>
          <w:numId w:val="5"/>
        </w:numPr>
        <w:adjustRightInd w:val="0"/>
        <w:snapToGrid w:val="0"/>
        <w:ind w:left="993" w:hanging="571"/>
        <w:rPr>
          <w:rFonts w:ascii="標楷體" w:eastAsia="標楷體" w:hAnsi="標楷體"/>
          <w:sz w:val="20"/>
          <w:szCs w:val="20"/>
        </w:rPr>
      </w:pPr>
      <w:r w:rsidRPr="008E3B05">
        <w:rPr>
          <w:rFonts w:ascii="標楷體" w:eastAsia="標楷體" w:hAnsi="標楷體" w:hint="eastAsia"/>
          <w:sz w:val="20"/>
          <w:szCs w:val="20"/>
        </w:rPr>
        <w:t>□</w:t>
      </w:r>
      <w:r w:rsidR="00510B0F" w:rsidRPr="008E3B05">
        <w:rPr>
          <w:rFonts w:ascii="標楷體" w:eastAsia="標楷體" w:hAnsi="標楷體" w:hint="eastAsia"/>
          <w:sz w:val="20"/>
          <w:szCs w:val="20"/>
        </w:rPr>
        <w:t>乙方</w:t>
      </w:r>
      <w:r w:rsidR="002924FD" w:rsidRPr="008E3B05">
        <w:rPr>
          <w:rFonts w:ascii="標楷體" w:eastAsia="標楷體" w:hAnsi="標楷體" w:hint="eastAsia"/>
          <w:sz w:val="20"/>
          <w:szCs w:val="20"/>
        </w:rPr>
        <w:t>應保證</w:t>
      </w:r>
      <w:r w:rsidR="00286F85" w:rsidRPr="008E3B05">
        <w:rPr>
          <w:rFonts w:ascii="標楷體" w:eastAsia="標楷體" w:hAnsi="標楷體" w:hint="eastAsia"/>
          <w:sz w:val="20"/>
          <w:szCs w:val="20"/>
        </w:rPr>
        <w:t>負責本案之系統開發人員須</w:t>
      </w:r>
      <w:r w:rsidR="005459D0" w:rsidRPr="008E3B05">
        <w:rPr>
          <w:rFonts w:ascii="標楷體" w:eastAsia="標楷體" w:hAnsi="標楷體" w:hint="eastAsia"/>
          <w:sz w:val="20"/>
          <w:szCs w:val="20"/>
        </w:rPr>
        <w:t>完成</w:t>
      </w:r>
      <w:r w:rsidR="00FB55EA" w:rsidRPr="008E3B05">
        <w:rPr>
          <w:rFonts w:ascii="標楷體" w:eastAsia="標楷體" w:hAnsi="標楷體" w:hint="eastAsia"/>
          <w:sz w:val="20"/>
          <w:szCs w:val="20"/>
        </w:rPr>
        <w:t>相關</w:t>
      </w:r>
      <w:r w:rsidR="00286F85" w:rsidRPr="008E3B05">
        <w:rPr>
          <w:rFonts w:ascii="標楷體" w:eastAsia="標楷體" w:hAnsi="標楷體" w:hint="eastAsia"/>
          <w:sz w:val="20"/>
          <w:szCs w:val="20"/>
        </w:rPr>
        <w:t>「安全程式碼撰寫」</w:t>
      </w:r>
      <w:r w:rsidR="00275C7C" w:rsidRPr="008E3B05">
        <w:rPr>
          <w:rFonts w:ascii="標楷體" w:eastAsia="標楷體" w:hAnsi="標楷體" w:hint="eastAsia"/>
          <w:sz w:val="20"/>
          <w:szCs w:val="20"/>
        </w:rPr>
        <w:t>之教育訓練</w:t>
      </w:r>
      <w:r w:rsidR="005459D0" w:rsidRPr="008E3B05">
        <w:rPr>
          <w:rFonts w:ascii="標楷體" w:eastAsia="標楷體" w:hAnsi="標楷體" w:hint="eastAsia"/>
          <w:sz w:val="20"/>
          <w:szCs w:val="20"/>
        </w:rPr>
        <w:t>或</w:t>
      </w:r>
      <w:r w:rsidR="00286F85" w:rsidRPr="008E3B05">
        <w:rPr>
          <w:rFonts w:ascii="標楷體" w:eastAsia="標楷體" w:hAnsi="標楷體" w:hint="eastAsia"/>
          <w:sz w:val="20"/>
          <w:szCs w:val="20"/>
        </w:rPr>
        <w:t>認證。</w:t>
      </w:r>
    </w:p>
    <w:p w14:paraId="20FF5024" w14:textId="3237CA66" w:rsidR="00286F85" w:rsidRPr="008E3B05" w:rsidRDefault="00510B0F" w:rsidP="0099145E">
      <w:pPr>
        <w:numPr>
          <w:ilvl w:val="0"/>
          <w:numId w:val="5"/>
        </w:numPr>
        <w:adjustRightInd w:val="0"/>
        <w:snapToGrid w:val="0"/>
        <w:ind w:left="993" w:hanging="571"/>
        <w:rPr>
          <w:rFonts w:ascii="標楷體" w:eastAsia="標楷體" w:hAnsi="標楷體"/>
          <w:sz w:val="20"/>
          <w:szCs w:val="20"/>
        </w:rPr>
      </w:pPr>
      <w:bookmarkStart w:id="9" w:name="_Hlk150419494"/>
      <w:r w:rsidRPr="008E3B05">
        <w:rPr>
          <w:rFonts w:ascii="標楷體" w:eastAsia="標楷體" w:hAnsi="標楷體" w:hint="eastAsia"/>
          <w:sz w:val="20"/>
          <w:szCs w:val="20"/>
        </w:rPr>
        <w:t>乙方</w:t>
      </w:r>
      <w:r w:rsidR="00286F85" w:rsidRPr="008E3B05">
        <w:rPr>
          <w:rFonts w:ascii="標楷體" w:eastAsia="標楷體" w:hAnsi="標楷體" w:hint="eastAsia"/>
          <w:sz w:val="20"/>
          <w:szCs w:val="20"/>
        </w:rPr>
        <w:t>應建立</w:t>
      </w:r>
      <w:r w:rsidR="00084334" w:rsidRPr="008E3B05">
        <w:rPr>
          <w:rFonts w:ascii="標楷體" w:eastAsia="標楷體" w:hAnsi="標楷體" w:hint="eastAsia"/>
          <w:sz w:val="20"/>
          <w:szCs w:val="20"/>
        </w:rPr>
        <w:t>或</w:t>
      </w:r>
      <w:r w:rsidR="00683AF8" w:rsidRPr="008E3B05">
        <w:rPr>
          <w:rFonts w:ascii="標楷體" w:eastAsia="標楷體" w:hAnsi="標楷體" w:hint="eastAsia"/>
          <w:sz w:val="20"/>
          <w:szCs w:val="20"/>
        </w:rPr>
        <w:t>使用</w:t>
      </w:r>
      <w:r w:rsidR="00084334" w:rsidRPr="008E3B05">
        <w:rPr>
          <w:rFonts w:ascii="標楷體" w:eastAsia="標楷體" w:hAnsi="標楷體" w:hint="eastAsia"/>
          <w:sz w:val="20"/>
          <w:szCs w:val="20"/>
        </w:rPr>
        <w:t>甲方</w:t>
      </w:r>
      <w:r w:rsidR="00284C29" w:rsidRPr="008E3B05">
        <w:rPr>
          <w:rFonts w:ascii="標楷體" w:eastAsia="標楷體" w:hAnsi="標楷體" w:hint="eastAsia"/>
          <w:sz w:val="20"/>
          <w:szCs w:val="20"/>
        </w:rPr>
        <w:t>於</w:t>
      </w:r>
      <w:r w:rsidR="00286F85" w:rsidRPr="008E3B05">
        <w:rPr>
          <w:rFonts w:ascii="標楷體" w:eastAsia="標楷體" w:hAnsi="標楷體" w:hint="eastAsia"/>
          <w:sz w:val="20"/>
          <w:szCs w:val="20"/>
        </w:rPr>
        <w:t>本案</w:t>
      </w:r>
      <w:r w:rsidR="00284C29" w:rsidRPr="008E3B05">
        <w:rPr>
          <w:rFonts w:ascii="標楷體" w:eastAsia="標楷體" w:hAnsi="標楷體" w:hint="eastAsia"/>
          <w:sz w:val="20"/>
          <w:szCs w:val="20"/>
        </w:rPr>
        <w:t>之</w:t>
      </w:r>
      <w:r w:rsidR="00286F85" w:rsidRPr="008E3B05">
        <w:rPr>
          <w:rFonts w:ascii="標楷體" w:eastAsia="標楷體" w:hAnsi="標楷體" w:hint="eastAsia"/>
          <w:sz w:val="20"/>
          <w:szCs w:val="20"/>
        </w:rPr>
        <w:t>程式原始碼版本管理之安控措施及管理監督程序，非經</w:t>
      </w:r>
      <w:r w:rsidRPr="008E3B05">
        <w:rPr>
          <w:rFonts w:ascii="標楷體" w:eastAsia="標楷體" w:hAnsi="標楷體" w:hint="eastAsia"/>
          <w:sz w:val="20"/>
          <w:szCs w:val="20"/>
        </w:rPr>
        <w:t>甲方</w:t>
      </w:r>
      <w:r w:rsidR="00286F85" w:rsidRPr="008E3B05">
        <w:rPr>
          <w:rFonts w:ascii="標楷體" w:eastAsia="標楷體" w:hAnsi="標楷體" w:hint="eastAsia"/>
          <w:sz w:val="20"/>
          <w:szCs w:val="20"/>
        </w:rPr>
        <w:t>事前書面同意，</w:t>
      </w:r>
      <w:r w:rsidR="00A474D0" w:rsidRPr="008E3B05">
        <w:rPr>
          <w:rFonts w:ascii="標楷體" w:eastAsia="標楷體" w:hAnsi="標楷體" w:hint="eastAsia"/>
          <w:sz w:val="20"/>
          <w:szCs w:val="20"/>
        </w:rPr>
        <w:t>乙方</w:t>
      </w:r>
      <w:r w:rsidR="00286F85" w:rsidRPr="008E3B05">
        <w:rPr>
          <w:rFonts w:ascii="標楷體" w:eastAsia="標楷體" w:hAnsi="標楷體" w:hint="eastAsia"/>
          <w:sz w:val="20"/>
          <w:szCs w:val="20"/>
        </w:rPr>
        <w:t>不得使用軟體原始碼代管服務平台</w:t>
      </w:r>
      <w:r w:rsidR="00286F85" w:rsidRPr="008E3B05">
        <w:rPr>
          <w:rFonts w:ascii="標楷體" w:eastAsia="標楷體" w:hAnsi="標楷體"/>
          <w:sz w:val="20"/>
          <w:szCs w:val="20"/>
        </w:rPr>
        <w:t>(</w:t>
      </w:r>
      <w:r w:rsidR="00286F85" w:rsidRPr="008E3B05">
        <w:rPr>
          <w:rFonts w:ascii="標楷體" w:eastAsia="標楷體" w:hAnsi="標楷體" w:hint="eastAsia"/>
          <w:sz w:val="20"/>
          <w:szCs w:val="20"/>
        </w:rPr>
        <w:t>如：</w:t>
      </w:r>
      <w:r w:rsidR="00286F85" w:rsidRPr="008E3B05">
        <w:rPr>
          <w:rFonts w:ascii="標楷體" w:eastAsia="標楷體" w:hAnsi="標楷體"/>
          <w:sz w:val="20"/>
          <w:szCs w:val="20"/>
        </w:rPr>
        <w:t>GitHub</w:t>
      </w:r>
      <w:r w:rsidR="00793A7B" w:rsidRPr="008E3B05">
        <w:rPr>
          <w:rFonts w:ascii="標楷體" w:eastAsia="標楷體" w:hAnsi="標楷體" w:hint="eastAsia"/>
          <w:sz w:val="20"/>
          <w:szCs w:val="20"/>
        </w:rPr>
        <w:t>或其他可公開存取平台</w:t>
      </w:r>
      <w:r w:rsidR="00286F85" w:rsidRPr="008E3B05">
        <w:rPr>
          <w:rFonts w:ascii="標楷體" w:eastAsia="標楷體" w:hAnsi="標楷體"/>
          <w:sz w:val="20"/>
          <w:szCs w:val="20"/>
        </w:rPr>
        <w:t>)</w:t>
      </w:r>
      <w:r w:rsidR="00286F85" w:rsidRPr="008E3B05">
        <w:rPr>
          <w:rFonts w:ascii="標楷體" w:eastAsia="標楷體" w:hAnsi="標楷體" w:hint="eastAsia"/>
          <w:sz w:val="20"/>
          <w:szCs w:val="20"/>
        </w:rPr>
        <w:t>進行本案委託開發系統之程式原始碼版本管理</w:t>
      </w:r>
      <w:r w:rsidR="00286F85" w:rsidRPr="008E3B05">
        <w:rPr>
          <w:rFonts w:ascii="Calibri" w:eastAsia="標楷體" w:hAnsi="標楷體" w:hint="eastAsia"/>
          <w:sz w:val="20"/>
          <w:szCs w:val="20"/>
        </w:rPr>
        <w:t>。</w:t>
      </w:r>
    </w:p>
    <w:bookmarkEnd w:id="9"/>
    <w:p w14:paraId="7DB23B82" w14:textId="27839F59" w:rsidR="00286F85" w:rsidRPr="008E3B05" w:rsidRDefault="00510B0F" w:rsidP="0099145E">
      <w:pPr>
        <w:numPr>
          <w:ilvl w:val="0"/>
          <w:numId w:val="5"/>
        </w:numPr>
        <w:adjustRightInd w:val="0"/>
        <w:snapToGrid w:val="0"/>
        <w:ind w:left="993" w:hanging="571"/>
        <w:rPr>
          <w:rFonts w:ascii="標楷體" w:eastAsia="標楷體" w:hAnsi="標楷體"/>
          <w:sz w:val="20"/>
          <w:szCs w:val="20"/>
        </w:rPr>
      </w:pPr>
      <w:r w:rsidRPr="008E3B05">
        <w:rPr>
          <w:rFonts w:ascii="標楷體" w:eastAsia="標楷體" w:hAnsi="標楷體" w:hint="eastAsia"/>
          <w:sz w:val="20"/>
          <w:szCs w:val="20"/>
        </w:rPr>
        <w:t>乙方</w:t>
      </w:r>
      <w:r w:rsidR="00286F85" w:rsidRPr="008E3B05">
        <w:rPr>
          <w:rFonts w:ascii="標楷體" w:eastAsia="標楷體" w:hAnsi="標楷體" w:hint="eastAsia"/>
          <w:sz w:val="20"/>
          <w:szCs w:val="20"/>
        </w:rPr>
        <w:t>交付之系統不得使用已</w:t>
      </w:r>
      <w:r w:rsidR="00286F85" w:rsidRPr="008E3B05">
        <w:rPr>
          <w:rFonts w:ascii="標楷體" w:eastAsia="標楷體" w:hAnsi="標楷體"/>
          <w:sz w:val="20"/>
          <w:szCs w:val="20"/>
        </w:rPr>
        <w:t>EOS(End-Of-Service)</w:t>
      </w:r>
      <w:r w:rsidR="00286F85" w:rsidRPr="008E3B05">
        <w:rPr>
          <w:rFonts w:ascii="標楷體" w:eastAsia="標楷體" w:hAnsi="標楷體" w:hint="eastAsia"/>
          <w:sz w:val="20"/>
          <w:szCs w:val="20"/>
        </w:rPr>
        <w:t>產品</w:t>
      </w:r>
      <w:r w:rsidR="00286F85" w:rsidRPr="008E3B05">
        <w:rPr>
          <w:rFonts w:ascii="標楷體" w:eastAsia="標楷體" w:hAnsi="標楷體"/>
          <w:sz w:val="20"/>
          <w:szCs w:val="20"/>
        </w:rPr>
        <w:t>(包含作業系統、應用程式、第三</w:t>
      </w:r>
      <w:r w:rsidR="00286F85" w:rsidRPr="008E3B05">
        <w:rPr>
          <w:rFonts w:ascii="標楷體" w:eastAsia="標楷體" w:hAnsi="標楷體" w:hint="eastAsia"/>
          <w:sz w:val="20"/>
          <w:szCs w:val="20"/>
        </w:rPr>
        <w:t>方</w:t>
      </w:r>
      <w:r w:rsidR="00286F85" w:rsidRPr="008E3B05">
        <w:rPr>
          <w:rFonts w:ascii="標楷體" w:eastAsia="標楷體" w:hAnsi="標楷體" w:hint="eastAsia"/>
          <w:sz w:val="20"/>
          <w:szCs w:val="20"/>
          <w:lang w:eastAsia="zh-HK"/>
        </w:rPr>
        <w:t>組</w:t>
      </w:r>
      <w:r w:rsidR="00286F85" w:rsidRPr="008E3B05">
        <w:rPr>
          <w:rFonts w:ascii="標楷體" w:eastAsia="標楷體" w:hAnsi="標楷體" w:hint="eastAsia"/>
          <w:sz w:val="20"/>
          <w:szCs w:val="20"/>
        </w:rPr>
        <w:t>件等</w:t>
      </w:r>
      <w:r w:rsidR="00286F85" w:rsidRPr="008E3B05">
        <w:rPr>
          <w:rFonts w:ascii="標楷體" w:eastAsia="標楷體" w:hAnsi="標楷體"/>
          <w:sz w:val="20"/>
          <w:szCs w:val="20"/>
        </w:rPr>
        <w:t>)，若因設備原廠要求</w:t>
      </w:r>
      <w:r w:rsidR="008B3796" w:rsidRPr="008E3B05">
        <w:rPr>
          <w:rFonts w:ascii="標楷體" w:eastAsia="標楷體" w:hAnsi="標楷體" w:hint="eastAsia"/>
          <w:sz w:val="20"/>
          <w:szCs w:val="20"/>
        </w:rPr>
        <w:t>或其他</w:t>
      </w:r>
      <w:r w:rsidR="00A33060" w:rsidRPr="008E3B05">
        <w:rPr>
          <w:rFonts w:ascii="標楷體" w:eastAsia="標楷體" w:hAnsi="標楷體" w:hint="eastAsia"/>
          <w:sz w:val="20"/>
          <w:szCs w:val="20"/>
        </w:rPr>
        <w:t>原因</w:t>
      </w:r>
      <w:r w:rsidR="008B3796" w:rsidRPr="008E3B05">
        <w:rPr>
          <w:rFonts w:ascii="標楷體" w:eastAsia="標楷體" w:hAnsi="標楷體" w:hint="eastAsia"/>
          <w:sz w:val="20"/>
          <w:szCs w:val="20"/>
        </w:rPr>
        <w:t>而</w:t>
      </w:r>
      <w:r w:rsidR="00286F85" w:rsidRPr="008E3B05">
        <w:rPr>
          <w:rFonts w:ascii="標楷體" w:eastAsia="標楷體" w:hAnsi="標楷體" w:hint="eastAsia"/>
          <w:sz w:val="20"/>
          <w:szCs w:val="20"/>
        </w:rPr>
        <w:t>必須使用始能達成</w:t>
      </w:r>
      <w:r w:rsidRPr="008E3B05">
        <w:rPr>
          <w:rFonts w:ascii="標楷體" w:eastAsia="標楷體" w:hAnsi="標楷體" w:hint="eastAsia"/>
          <w:sz w:val="20"/>
          <w:szCs w:val="20"/>
        </w:rPr>
        <w:t>甲方</w:t>
      </w:r>
      <w:r w:rsidR="00286F85" w:rsidRPr="008E3B05">
        <w:rPr>
          <w:rFonts w:ascii="標楷體" w:eastAsia="標楷體" w:hAnsi="標楷體" w:hint="eastAsia"/>
          <w:sz w:val="20"/>
          <w:szCs w:val="20"/>
        </w:rPr>
        <w:t>本案需求者，</w:t>
      </w:r>
      <w:r w:rsidRPr="008E3B05">
        <w:rPr>
          <w:rFonts w:ascii="標楷體" w:eastAsia="標楷體" w:hAnsi="標楷體" w:hint="eastAsia"/>
          <w:sz w:val="20"/>
          <w:szCs w:val="20"/>
        </w:rPr>
        <w:t>乙方</w:t>
      </w:r>
      <w:r w:rsidR="00ED07A3" w:rsidRPr="008E3B05">
        <w:rPr>
          <w:rFonts w:ascii="標楷體" w:eastAsia="標楷體" w:hAnsi="標楷體" w:hint="eastAsia"/>
          <w:sz w:val="20"/>
          <w:szCs w:val="20"/>
        </w:rPr>
        <w:t>須</w:t>
      </w:r>
      <w:r w:rsidR="00286F85" w:rsidRPr="008E3B05">
        <w:rPr>
          <w:rFonts w:ascii="標楷體" w:eastAsia="標楷體" w:hAnsi="標楷體" w:hint="eastAsia"/>
          <w:sz w:val="20"/>
          <w:szCs w:val="20"/>
        </w:rPr>
        <w:t>於開發前告知</w:t>
      </w:r>
      <w:r w:rsidRPr="008E3B05">
        <w:rPr>
          <w:rFonts w:ascii="標楷體" w:eastAsia="標楷體" w:hAnsi="標楷體" w:hint="eastAsia"/>
          <w:sz w:val="20"/>
          <w:szCs w:val="20"/>
        </w:rPr>
        <w:t>甲方</w:t>
      </w:r>
      <w:r w:rsidR="00286F85" w:rsidRPr="008E3B05">
        <w:rPr>
          <w:rFonts w:ascii="標楷體" w:eastAsia="標楷體" w:hAnsi="標楷體" w:hint="eastAsia"/>
          <w:sz w:val="20"/>
          <w:szCs w:val="20"/>
        </w:rPr>
        <w:t>並經</w:t>
      </w:r>
      <w:r w:rsidRPr="008E3B05">
        <w:rPr>
          <w:rFonts w:ascii="標楷體" w:eastAsia="標楷體" w:hAnsi="標楷體" w:hint="eastAsia"/>
          <w:sz w:val="20"/>
          <w:szCs w:val="20"/>
        </w:rPr>
        <w:t>甲方</w:t>
      </w:r>
      <w:r w:rsidR="00286F85" w:rsidRPr="008E3B05">
        <w:rPr>
          <w:rFonts w:ascii="標楷體" w:eastAsia="標楷體" w:hAnsi="標楷體" w:hint="eastAsia"/>
          <w:sz w:val="20"/>
          <w:szCs w:val="20"/>
        </w:rPr>
        <w:t>同意後為之。</w:t>
      </w:r>
    </w:p>
    <w:p w14:paraId="39A1E08A" w14:textId="7F84D19A" w:rsidR="00286F85" w:rsidRPr="008E3B05" w:rsidRDefault="00510B0F" w:rsidP="0099145E">
      <w:pPr>
        <w:numPr>
          <w:ilvl w:val="0"/>
          <w:numId w:val="5"/>
        </w:numPr>
        <w:adjustRightInd w:val="0"/>
        <w:snapToGrid w:val="0"/>
        <w:rPr>
          <w:rFonts w:ascii="標楷體" w:eastAsia="標楷體" w:hAnsi="標楷體"/>
          <w:sz w:val="20"/>
          <w:szCs w:val="20"/>
        </w:rPr>
      </w:pPr>
      <w:r w:rsidRPr="008E3B05">
        <w:rPr>
          <w:rFonts w:ascii="標楷體" w:eastAsia="標楷體" w:hAnsi="標楷體" w:hint="eastAsia"/>
          <w:sz w:val="20"/>
          <w:szCs w:val="20"/>
        </w:rPr>
        <w:t>乙方</w:t>
      </w:r>
      <w:r w:rsidR="00286F85" w:rsidRPr="008E3B05">
        <w:rPr>
          <w:rFonts w:ascii="標楷體" w:eastAsia="標楷體" w:hAnsi="標楷體" w:hint="eastAsia"/>
          <w:sz w:val="20"/>
          <w:szCs w:val="20"/>
        </w:rPr>
        <w:t>交付之系統，應至少完成以下事項</w:t>
      </w:r>
      <w:r w:rsidR="00286F85" w:rsidRPr="008E3B05">
        <w:rPr>
          <w:rFonts w:ascii="標楷體" w:eastAsia="標楷體" w:hAnsi="標楷體"/>
          <w:sz w:val="20"/>
          <w:szCs w:val="20"/>
        </w:rPr>
        <w:t>:</w:t>
      </w:r>
    </w:p>
    <w:p w14:paraId="122FE0C8" w14:textId="77777777" w:rsidR="00286F85" w:rsidRPr="008E3B05" w:rsidRDefault="00286F85" w:rsidP="0099145E">
      <w:pPr>
        <w:numPr>
          <w:ilvl w:val="0"/>
          <w:numId w:val="6"/>
        </w:numPr>
        <w:adjustRightInd w:val="0"/>
        <w:snapToGrid w:val="0"/>
        <w:rPr>
          <w:rFonts w:ascii="標楷體" w:eastAsia="標楷體" w:hAnsi="標楷體"/>
          <w:sz w:val="20"/>
          <w:szCs w:val="20"/>
        </w:rPr>
      </w:pPr>
      <w:r w:rsidRPr="008E3B05">
        <w:rPr>
          <w:rFonts w:ascii="標楷體" w:eastAsia="標楷體" w:hAnsi="標楷體" w:hint="eastAsia"/>
          <w:sz w:val="20"/>
          <w:szCs w:val="20"/>
        </w:rPr>
        <w:t>移除或關閉不需使用之功能服務、系統元件或偵錯介面。</w:t>
      </w:r>
    </w:p>
    <w:p w14:paraId="51CF198B" w14:textId="77777777" w:rsidR="00286F85" w:rsidRPr="008E3B05" w:rsidRDefault="00286F85" w:rsidP="0099145E">
      <w:pPr>
        <w:numPr>
          <w:ilvl w:val="0"/>
          <w:numId w:val="6"/>
        </w:numPr>
        <w:adjustRightInd w:val="0"/>
        <w:snapToGrid w:val="0"/>
        <w:rPr>
          <w:rFonts w:ascii="標楷體" w:eastAsia="標楷體" w:hAnsi="標楷體"/>
          <w:sz w:val="20"/>
          <w:szCs w:val="20"/>
        </w:rPr>
      </w:pPr>
      <w:r w:rsidRPr="008E3B05">
        <w:rPr>
          <w:rFonts w:ascii="標楷體" w:eastAsia="標楷體" w:hAnsi="標楷體" w:hint="eastAsia"/>
          <w:sz w:val="20"/>
          <w:szCs w:val="20"/>
        </w:rPr>
        <w:t>移除或關閉不需使用之網路服務及服務埠。</w:t>
      </w:r>
    </w:p>
    <w:p w14:paraId="1113CEE1" w14:textId="77777777" w:rsidR="00286F85" w:rsidRPr="008E3B05" w:rsidRDefault="00286F85" w:rsidP="0099145E">
      <w:pPr>
        <w:numPr>
          <w:ilvl w:val="0"/>
          <w:numId w:val="6"/>
        </w:numPr>
        <w:adjustRightInd w:val="0"/>
        <w:snapToGrid w:val="0"/>
        <w:rPr>
          <w:rFonts w:ascii="標楷體" w:eastAsia="標楷體" w:hAnsi="標楷體"/>
          <w:sz w:val="20"/>
          <w:szCs w:val="20"/>
        </w:rPr>
      </w:pPr>
      <w:r w:rsidRPr="008E3B05">
        <w:rPr>
          <w:rFonts w:ascii="標楷體" w:eastAsia="標楷體" w:hAnsi="標楷體" w:hint="eastAsia"/>
          <w:sz w:val="20"/>
          <w:szCs w:val="20"/>
        </w:rPr>
        <w:t>刪除或停用不必要之帳號。</w:t>
      </w:r>
    </w:p>
    <w:p w14:paraId="3FF43800" w14:textId="77777777" w:rsidR="00286F85" w:rsidRPr="008E3B05" w:rsidRDefault="00286F85" w:rsidP="0099145E">
      <w:pPr>
        <w:numPr>
          <w:ilvl w:val="0"/>
          <w:numId w:val="6"/>
        </w:numPr>
        <w:adjustRightInd w:val="0"/>
        <w:snapToGrid w:val="0"/>
        <w:rPr>
          <w:rFonts w:ascii="標楷體" w:eastAsia="標楷體" w:hAnsi="標楷體"/>
          <w:sz w:val="20"/>
          <w:szCs w:val="20"/>
        </w:rPr>
      </w:pPr>
      <w:r w:rsidRPr="008E3B05">
        <w:rPr>
          <w:rFonts w:ascii="標楷體" w:eastAsia="標楷體" w:hAnsi="標楷體" w:hint="eastAsia"/>
          <w:sz w:val="20"/>
          <w:szCs w:val="20"/>
        </w:rPr>
        <w:t>應採用安全穩定之軟體版本。</w:t>
      </w:r>
    </w:p>
    <w:p w14:paraId="17151C90" w14:textId="2569EA99" w:rsidR="00286F85" w:rsidRPr="008E3B05" w:rsidRDefault="002A0639" w:rsidP="0099145E">
      <w:pPr>
        <w:numPr>
          <w:ilvl w:val="0"/>
          <w:numId w:val="6"/>
        </w:numPr>
        <w:adjustRightInd w:val="0"/>
        <w:snapToGrid w:val="0"/>
        <w:rPr>
          <w:rFonts w:ascii="標楷體" w:eastAsia="標楷體" w:hAnsi="標楷體"/>
          <w:sz w:val="20"/>
          <w:szCs w:val="20"/>
        </w:rPr>
      </w:pPr>
      <w:r w:rsidRPr="008E3B05">
        <w:rPr>
          <w:rFonts w:ascii="標楷體" w:eastAsia="標楷體" w:hAnsi="標楷體" w:hint="eastAsia"/>
          <w:sz w:val="20"/>
          <w:szCs w:val="20"/>
        </w:rPr>
        <w:t>□</w:t>
      </w:r>
      <w:r w:rsidR="00286F85" w:rsidRPr="008E3B05">
        <w:rPr>
          <w:rFonts w:ascii="標楷體" w:eastAsia="標楷體" w:hAnsi="標楷體" w:hint="eastAsia"/>
          <w:sz w:val="20"/>
          <w:szCs w:val="20"/>
        </w:rPr>
        <w:t>提供本案系統發展生命週期之相關文件，需求分析文件應包含安全性需求</w:t>
      </w:r>
      <w:r w:rsidR="00286F85" w:rsidRPr="008E3B05">
        <w:rPr>
          <w:rFonts w:ascii="標楷體" w:eastAsia="標楷體" w:hAnsi="標楷體"/>
          <w:sz w:val="20"/>
          <w:szCs w:val="20"/>
        </w:rPr>
        <w:t>(含機密性、可用性、完整性)分析結果，並於設計文件載明實現的方法或技術，前述需求分析與設計內容應經</w:t>
      </w:r>
      <w:r w:rsidR="00510B0F" w:rsidRPr="008E3B05">
        <w:rPr>
          <w:rFonts w:ascii="標楷體" w:eastAsia="標楷體" w:hAnsi="標楷體" w:hint="eastAsia"/>
          <w:sz w:val="20"/>
          <w:szCs w:val="20"/>
        </w:rPr>
        <w:t>甲方</w:t>
      </w:r>
      <w:r w:rsidR="00286F85" w:rsidRPr="008E3B05">
        <w:rPr>
          <w:rFonts w:ascii="標楷體" w:eastAsia="標楷體" w:hAnsi="標楷體" w:hint="eastAsia"/>
          <w:sz w:val="20"/>
          <w:szCs w:val="20"/>
        </w:rPr>
        <w:t>同意後實作相關控制措施，並提供測試結果。</w:t>
      </w:r>
    </w:p>
    <w:p w14:paraId="1FF57B82" w14:textId="6B59A78D" w:rsidR="00286F85" w:rsidRPr="008E3B05" w:rsidRDefault="00510B0F" w:rsidP="0099145E">
      <w:pPr>
        <w:numPr>
          <w:ilvl w:val="0"/>
          <w:numId w:val="5"/>
        </w:numPr>
        <w:adjustRightInd w:val="0"/>
        <w:snapToGrid w:val="0"/>
        <w:rPr>
          <w:rFonts w:ascii="標楷體" w:eastAsia="標楷體" w:hAnsi="標楷體"/>
          <w:sz w:val="20"/>
          <w:szCs w:val="20"/>
        </w:rPr>
      </w:pPr>
      <w:r w:rsidRPr="008E3B05">
        <w:rPr>
          <w:rFonts w:ascii="標楷體" w:eastAsia="標楷體" w:hAnsi="標楷體" w:hint="eastAsia"/>
          <w:sz w:val="20"/>
          <w:szCs w:val="20"/>
        </w:rPr>
        <w:t>乙方</w:t>
      </w:r>
      <w:r w:rsidR="00286F85" w:rsidRPr="008E3B05">
        <w:rPr>
          <w:rFonts w:ascii="標楷體" w:eastAsia="標楷體" w:hAnsi="標楷體" w:hint="eastAsia"/>
          <w:sz w:val="20"/>
          <w:szCs w:val="20"/>
        </w:rPr>
        <w:t>交付之系統應提供以下功能</w:t>
      </w:r>
      <w:r w:rsidR="00286F85" w:rsidRPr="008E3B05">
        <w:rPr>
          <w:rFonts w:ascii="標楷體" w:eastAsia="標楷體" w:hAnsi="標楷體"/>
          <w:sz w:val="20"/>
          <w:szCs w:val="20"/>
        </w:rPr>
        <w:t>:</w:t>
      </w:r>
    </w:p>
    <w:p w14:paraId="278FF0BC" w14:textId="697DC05C" w:rsidR="00286F85" w:rsidRPr="008E3B05" w:rsidRDefault="00286F85" w:rsidP="0099145E">
      <w:pPr>
        <w:numPr>
          <w:ilvl w:val="0"/>
          <w:numId w:val="10"/>
        </w:numPr>
        <w:adjustRightInd w:val="0"/>
        <w:snapToGrid w:val="0"/>
        <w:ind w:leftChars="408" w:left="1293" w:hangingChars="157" w:hanging="314"/>
        <w:rPr>
          <w:rFonts w:ascii="標楷體" w:eastAsia="標楷體" w:hAnsi="標楷體"/>
          <w:sz w:val="20"/>
          <w:szCs w:val="20"/>
        </w:rPr>
      </w:pPr>
      <w:r w:rsidRPr="008E3B05">
        <w:rPr>
          <w:rFonts w:ascii="標楷體" w:eastAsia="標楷體" w:hAnsi="標楷體"/>
          <w:sz w:val="20"/>
          <w:szCs w:val="20"/>
        </w:rPr>
        <w:t>嚴格限制未經授權資料</w:t>
      </w:r>
      <w:r w:rsidRPr="008E3B05">
        <w:rPr>
          <w:rFonts w:ascii="標楷體" w:eastAsia="標楷體" w:hAnsi="標楷體" w:hint="eastAsia"/>
          <w:sz w:val="20"/>
          <w:szCs w:val="20"/>
        </w:rPr>
        <w:t>之</w:t>
      </w:r>
      <w:r w:rsidRPr="008E3B05">
        <w:rPr>
          <w:rFonts w:ascii="標楷體" w:eastAsia="標楷體" w:hAnsi="標楷體"/>
          <w:sz w:val="20"/>
          <w:szCs w:val="20"/>
        </w:rPr>
        <w:t>存取，並依使用者角色權限及安全等級明確區分及授權</w:t>
      </w:r>
      <w:r w:rsidRPr="008E3B05">
        <w:rPr>
          <w:rFonts w:ascii="標楷體" w:eastAsia="標楷體" w:hAnsi="標楷體" w:hint="eastAsia"/>
          <w:sz w:val="20"/>
          <w:szCs w:val="20"/>
        </w:rPr>
        <w:t>，程式存取資料庫不可使用特權或全域帳號</w:t>
      </w:r>
      <w:r w:rsidRPr="008E3B05">
        <w:rPr>
          <w:rFonts w:ascii="標楷體" w:eastAsia="標楷體" w:hAnsi="標楷體"/>
          <w:sz w:val="20"/>
          <w:szCs w:val="20"/>
        </w:rPr>
        <w:t>(含DBA權限的帳號)並最小化開放可存取之資料表欄位(如透過Stored Procedure(</w:t>
      </w:r>
      <w:r w:rsidRPr="008E3B05">
        <w:rPr>
          <w:rFonts w:ascii="標楷體" w:eastAsia="標楷體" w:hAnsi="標楷體" w:hint="eastAsia"/>
          <w:sz w:val="20"/>
          <w:szCs w:val="20"/>
        </w:rPr>
        <w:t>預儲程序</w:t>
      </w:r>
      <w:r w:rsidRPr="008E3B05">
        <w:rPr>
          <w:rFonts w:ascii="標楷體" w:eastAsia="標楷體" w:hAnsi="標楷體"/>
          <w:sz w:val="20"/>
          <w:szCs w:val="20"/>
        </w:rPr>
        <w:t>)、Function(</w:t>
      </w:r>
      <w:r w:rsidRPr="008E3B05">
        <w:rPr>
          <w:rFonts w:ascii="標楷體" w:eastAsia="標楷體" w:hAnsi="標楷體" w:hint="eastAsia"/>
          <w:sz w:val="20"/>
          <w:szCs w:val="20"/>
        </w:rPr>
        <w:t>自定函數</w:t>
      </w:r>
      <w:r w:rsidRPr="008E3B05">
        <w:rPr>
          <w:rFonts w:ascii="標楷體" w:eastAsia="標楷體" w:hAnsi="標楷體"/>
          <w:sz w:val="20"/>
          <w:szCs w:val="20"/>
        </w:rPr>
        <w:t>)、View(</w:t>
      </w:r>
      <w:r w:rsidRPr="008E3B05">
        <w:rPr>
          <w:rFonts w:ascii="標楷體" w:eastAsia="標楷體" w:hAnsi="標楷體" w:hint="eastAsia"/>
          <w:sz w:val="20"/>
          <w:szCs w:val="20"/>
        </w:rPr>
        <w:t>檢視表</w:t>
      </w:r>
      <w:r w:rsidRPr="008E3B05">
        <w:rPr>
          <w:rFonts w:ascii="標楷體" w:eastAsia="標楷體" w:hAnsi="標楷體"/>
          <w:sz w:val="20"/>
          <w:szCs w:val="20"/>
        </w:rPr>
        <w:t>)</w:t>
      </w:r>
      <w:r w:rsidRPr="008E3B05">
        <w:rPr>
          <w:rFonts w:ascii="標楷體" w:eastAsia="標楷體" w:hAnsi="標楷體" w:hint="eastAsia"/>
          <w:sz w:val="20"/>
          <w:szCs w:val="20"/>
        </w:rPr>
        <w:t>實現抽象化存取</w:t>
      </w:r>
      <w:r w:rsidRPr="008E3B05">
        <w:rPr>
          <w:rFonts w:ascii="標楷體" w:eastAsia="標楷體" w:hAnsi="標楷體"/>
          <w:sz w:val="20"/>
          <w:szCs w:val="20"/>
        </w:rPr>
        <w:t>)</w:t>
      </w:r>
      <w:r w:rsidRPr="008E3B05">
        <w:rPr>
          <w:rFonts w:ascii="標楷體" w:eastAsia="標楷體" w:hAnsi="標楷體" w:hint="eastAsia"/>
          <w:sz w:val="20"/>
          <w:szCs w:val="20"/>
        </w:rPr>
        <w:t>。存於系統之使用者通行碼應加密。若有特殊例外情形，應檢附必要性說明與強化安控措施，並取得</w:t>
      </w:r>
      <w:r w:rsidR="00510B0F" w:rsidRPr="008E3B05">
        <w:rPr>
          <w:rFonts w:ascii="標楷體" w:eastAsia="標楷體" w:hAnsi="標楷體" w:hint="eastAsia"/>
          <w:sz w:val="20"/>
          <w:szCs w:val="20"/>
        </w:rPr>
        <w:t>甲方</w:t>
      </w:r>
      <w:r w:rsidRPr="008E3B05">
        <w:rPr>
          <w:rFonts w:ascii="標楷體" w:eastAsia="標楷體" w:hAnsi="標楷體" w:hint="eastAsia"/>
          <w:sz w:val="20"/>
          <w:szCs w:val="20"/>
        </w:rPr>
        <w:t>同意。</w:t>
      </w:r>
    </w:p>
    <w:p w14:paraId="58133336" w14:textId="77777777" w:rsidR="00286F85" w:rsidRPr="008E3B05" w:rsidRDefault="00286F85" w:rsidP="0099145E">
      <w:pPr>
        <w:numPr>
          <w:ilvl w:val="0"/>
          <w:numId w:val="10"/>
        </w:numPr>
        <w:adjustRightInd w:val="0"/>
        <w:snapToGrid w:val="0"/>
        <w:ind w:leftChars="408" w:left="1293" w:hangingChars="157" w:hanging="314"/>
        <w:rPr>
          <w:rFonts w:ascii="標楷體" w:eastAsia="標楷體" w:hAnsi="標楷體"/>
          <w:sz w:val="20"/>
          <w:szCs w:val="20"/>
        </w:rPr>
      </w:pPr>
      <w:r w:rsidRPr="008E3B05">
        <w:rPr>
          <w:rFonts w:ascii="標楷體" w:eastAsia="標楷體" w:hAnsi="標楷體" w:hint="eastAsia"/>
          <w:sz w:val="20"/>
          <w:szCs w:val="20"/>
        </w:rPr>
        <w:t>修改預設帳號或通行碼之功能。</w:t>
      </w:r>
    </w:p>
    <w:p w14:paraId="73A0936D" w14:textId="77777777" w:rsidR="00286F85" w:rsidRPr="008E3B05" w:rsidRDefault="00286F85" w:rsidP="0099145E">
      <w:pPr>
        <w:numPr>
          <w:ilvl w:val="0"/>
          <w:numId w:val="10"/>
        </w:numPr>
        <w:adjustRightInd w:val="0"/>
        <w:snapToGrid w:val="0"/>
        <w:ind w:leftChars="408" w:left="1293" w:hangingChars="157" w:hanging="314"/>
        <w:rPr>
          <w:rFonts w:ascii="標楷體" w:eastAsia="標楷體" w:hAnsi="標楷體"/>
          <w:sz w:val="20"/>
          <w:szCs w:val="20"/>
        </w:rPr>
      </w:pPr>
      <w:r w:rsidRPr="008E3B05">
        <w:rPr>
          <w:rFonts w:ascii="標楷體" w:eastAsia="標楷體" w:hAnsi="標楷體" w:hint="eastAsia"/>
          <w:sz w:val="20"/>
          <w:szCs w:val="20"/>
        </w:rPr>
        <w:t>應建立輸入驗證機制，限制並過濾可能作為系統命令執行、資料庫或</w:t>
      </w:r>
      <w:r w:rsidRPr="008E3B05">
        <w:rPr>
          <w:rFonts w:ascii="標楷體" w:eastAsia="標楷體" w:hAnsi="標楷體"/>
          <w:sz w:val="20"/>
          <w:szCs w:val="20"/>
        </w:rPr>
        <w:t>LDAP查詢語法之輸入字元</w:t>
      </w:r>
      <w:r w:rsidRPr="008E3B05">
        <w:rPr>
          <w:rFonts w:ascii="標楷體" w:eastAsia="標楷體" w:hAnsi="標楷體" w:hint="eastAsia"/>
          <w:sz w:val="20"/>
          <w:szCs w:val="20"/>
        </w:rPr>
        <w:t>，且拒絕任何潛藏惡意字串之使用者輸入。</w:t>
      </w:r>
    </w:p>
    <w:p w14:paraId="7244C39E" w14:textId="783F88E0" w:rsidR="00286F85" w:rsidRPr="008E3B05" w:rsidRDefault="00DD73C0" w:rsidP="0099145E">
      <w:pPr>
        <w:numPr>
          <w:ilvl w:val="0"/>
          <w:numId w:val="10"/>
        </w:numPr>
        <w:adjustRightInd w:val="0"/>
        <w:snapToGrid w:val="0"/>
        <w:ind w:leftChars="408" w:left="1293" w:hangingChars="157" w:hanging="314"/>
        <w:rPr>
          <w:rFonts w:ascii="標楷體" w:eastAsia="標楷體" w:hAnsi="標楷體"/>
          <w:sz w:val="20"/>
          <w:szCs w:val="20"/>
        </w:rPr>
      </w:pPr>
      <w:r w:rsidRPr="008E3B05">
        <w:rPr>
          <w:rFonts w:ascii="標楷體" w:eastAsia="標楷體" w:hAnsi="標楷體" w:hint="eastAsia"/>
          <w:sz w:val="20"/>
          <w:szCs w:val="20"/>
        </w:rPr>
        <w:t>如本案</w:t>
      </w:r>
      <w:r w:rsidR="00286F85" w:rsidRPr="008E3B05">
        <w:rPr>
          <w:rFonts w:ascii="標楷體" w:eastAsia="標楷體" w:hAnsi="標楷體" w:hint="eastAsia"/>
          <w:sz w:val="20"/>
          <w:szCs w:val="20"/>
        </w:rPr>
        <w:t>具備個資存取行為之系統，須提供個資存取軌跡</w:t>
      </w:r>
      <w:r w:rsidR="00793A7B" w:rsidRPr="008E3B05">
        <w:rPr>
          <w:rFonts w:ascii="標楷體" w:eastAsia="標楷體" w:hAnsi="標楷體" w:hint="eastAsia"/>
          <w:sz w:val="20"/>
          <w:szCs w:val="20"/>
        </w:rPr>
        <w:t>紀</w:t>
      </w:r>
      <w:r w:rsidR="00286F85" w:rsidRPr="008E3B05">
        <w:rPr>
          <w:rFonts w:ascii="標楷體" w:eastAsia="標楷體" w:hAnsi="標楷體" w:hint="eastAsia"/>
          <w:sz w:val="20"/>
          <w:szCs w:val="20"/>
        </w:rPr>
        <w:t>錄留存及支援傳送軌跡紀錄至</w:t>
      </w:r>
      <w:r w:rsidR="00510B0F" w:rsidRPr="008E3B05">
        <w:rPr>
          <w:rFonts w:ascii="標楷體" w:eastAsia="標楷體" w:hAnsi="標楷體" w:hint="eastAsia"/>
          <w:sz w:val="20"/>
          <w:szCs w:val="20"/>
        </w:rPr>
        <w:t>甲方</w:t>
      </w:r>
      <w:r w:rsidR="00286F85" w:rsidRPr="008E3B05">
        <w:rPr>
          <w:rFonts w:ascii="標楷體" w:eastAsia="標楷體" w:hAnsi="標楷體" w:hint="eastAsia"/>
          <w:sz w:val="20"/>
          <w:szCs w:val="20"/>
        </w:rPr>
        <w:t>指定系統之功能。</w:t>
      </w:r>
    </w:p>
    <w:p w14:paraId="53116A86" w14:textId="2AC68776" w:rsidR="00286F85" w:rsidRPr="008E3B05" w:rsidRDefault="00076A6B" w:rsidP="0099145E">
      <w:pPr>
        <w:numPr>
          <w:ilvl w:val="0"/>
          <w:numId w:val="10"/>
        </w:numPr>
        <w:adjustRightInd w:val="0"/>
        <w:snapToGrid w:val="0"/>
        <w:ind w:leftChars="408" w:left="1293" w:hangingChars="157" w:hanging="314"/>
        <w:rPr>
          <w:rFonts w:ascii="標楷體" w:eastAsia="標楷體" w:hAnsi="標楷體"/>
          <w:sz w:val="20"/>
          <w:szCs w:val="20"/>
        </w:rPr>
      </w:pPr>
      <w:r w:rsidRPr="008E3B05">
        <w:rPr>
          <w:rFonts w:ascii="標楷體" w:eastAsia="標楷體" w:hAnsi="標楷體" w:hint="eastAsia"/>
          <w:sz w:val="20"/>
          <w:szCs w:val="20"/>
        </w:rPr>
        <w:t>如本案</w:t>
      </w:r>
      <w:r w:rsidR="00286F85" w:rsidRPr="008E3B05">
        <w:rPr>
          <w:rFonts w:ascii="標楷體" w:eastAsia="標楷體" w:hAnsi="標楷體" w:hint="eastAsia"/>
          <w:sz w:val="20"/>
          <w:szCs w:val="20"/>
        </w:rPr>
        <w:t>具備存取憑證產生與驗證之系統，應確保產生之存取憑證</w:t>
      </w:r>
      <w:r w:rsidR="00286F85" w:rsidRPr="008E3B05">
        <w:rPr>
          <w:rFonts w:ascii="標楷體" w:eastAsia="標楷體" w:hAnsi="標楷體"/>
          <w:sz w:val="20"/>
          <w:szCs w:val="20"/>
        </w:rPr>
        <w:t>(Access Token)與驗證機制的安全性，避免洩漏存取憑證相關資訊(含存取憑證本身、產生演算法與產生因子等)，並應建立存取憑證(Access Token)之合法性驗證機制，若遇用戶端提出非由系統核發之存取憑證，應立即中止該連線。</w:t>
      </w:r>
    </w:p>
    <w:p w14:paraId="5E3086B2" w14:textId="10BCC4DE" w:rsidR="00286F85" w:rsidRPr="008E3B05" w:rsidRDefault="00510B0F" w:rsidP="0099145E">
      <w:pPr>
        <w:numPr>
          <w:ilvl w:val="0"/>
          <w:numId w:val="5"/>
        </w:numPr>
        <w:adjustRightInd w:val="0"/>
        <w:snapToGrid w:val="0"/>
        <w:rPr>
          <w:rFonts w:ascii="標楷體" w:eastAsia="標楷體" w:hAnsi="標楷體"/>
          <w:sz w:val="20"/>
          <w:szCs w:val="20"/>
        </w:rPr>
      </w:pPr>
      <w:r w:rsidRPr="008E3B05">
        <w:rPr>
          <w:rFonts w:ascii="標楷體" w:eastAsia="標楷體" w:hAnsi="標楷體" w:hint="eastAsia"/>
          <w:sz w:val="20"/>
          <w:szCs w:val="20"/>
        </w:rPr>
        <w:t>乙方</w:t>
      </w:r>
      <w:r w:rsidR="00286F85" w:rsidRPr="008E3B05">
        <w:rPr>
          <w:rFonts w:ascii="標楷體" w:eastAsia="標楷體" w:hAnsi="標楷體" w:hint="eastAsia"/>
          <w:sz w:val="20"/>
          <w:szCs w:val="20"/>
        </w:rPr>
        <w:t>交付</w:t>
      </w:r>
      <w:r w:rsidRPr="008E3B05">
        <w:rPr>
          <w:rFonts w:ascii="標楷體" w:eastAsia="標楷體" w:hAnsi="標楷體" w:hint="eastAsia"/>
          <w:sz w:val="20"/>
          <w:szCs w:val="20"/>
        </w:rPr>
        <w:t>甲方</w:t>
      </w:r>
      <w:r w:rsidR="00286F85" w:rsidRPr="008E3B05">
        <w:rPr>
          <w:rFonts w:ascii="標楷體" w:eastAsia="標楷體" w:hAnsi="標楷體" w:hint="eastAsia"/>
          <w:sz w:val="20"/>
          <w:szCs w:val="20"/>
        </w:rPr>
        <w:t>之系統應具備身分認證機制安全，應至少包含以下</w:t>
      </w:r>
      <w:r w:rsidR="00286F85" w:rsidRPr="008E3B05">
        <w:rPr>
          <w:rFonts w:ascii="標楷體" w:eastAsia="標楷體" w:hAnsi="標楷體"/>
          <w:sz w:val="20"/>
          <w:szCs w:val="20"/>
        </w:rPr>
        <w:t>:</w:t>
      </w:r>
    </w:p>
    <w:p w14:paraId="06AC49B6" w14:textId="400C7175" w:rsidR="00286F85" w:rsidRPr="008E3B05" w:rsidRDefault="00286F85" w:rsidP="0099145E">
      <w:pPr>
        <w:numPr>
          <w:ilvl w:val="0"/>
          <w:numId w:val="12"/>
        </w:numPr>
        <w:adjustRightInd w:val="0"/>
        <w:snapToGrid w:val="0"/>
        <w:rPr>
          <w:rFonts w:ascii="標楷體" w:eastAsia="標楷體" w:hAnsi="標楷體"/>
          <w:sz w:val="20"/>
          <w:szCs w:val="20"/>
        </w:rPr>
      </w:pPr>
      <w:r w:rsidRPr="008E3B05">
        <w:rPr>
          <w:rFonts w:ascii="標楷體" w:eastAsia="標楷體" w:hAnsi="標楷體" w:hint="eastAsia"/>
          <w:sz w:val="20"/>
          <w:szCs w:val="20"/>
        </w:rPr>
        <w:t>通行碼長度應超過</w:t>
      </w:r>
      <w:r w:rsidRPr="008E3B05">
        <w:rPr>
          <w:rFonts w:ascii="標楷體" w:eastAsia="標楷體" w:hAnsi="標楷體"/>
          <w:sz w:val="20"/>
          <w:szCs w:val="20"/>
        </w:rPr>
        <w:t>(含)</w:t>
      </w:r>
      <w:r w:rsidR="00265281" w:rsidRPr="008E3B05">
        <w:rPr>
          <w:rFonts w:ascii="標楷體" w:eastAsia="標楷體" w:hAnsi="標楷體" w:hint="eastAsia"/>
          <w:sz w:val="20"/>
          <w:szCs w:val="20"/>
        </w:rPr>
        <w:t>■</w:t>
      </w:r>
      <w:r w:rsidRPr="008E3B05">
        <w:rPr>
          <w:rFonts w:ascii="標楷體" w:eastAsia="標楷體" w:hAnsi="標楷體"/>
          <w:sz w:val="20"/>
          <w:szCs w:val="20"/>
        </w:rPr>
        <w:t>8碼</w:t>
      </w:r>
      <w:r w:rsidR="00003CB0" w:rsidRPr="008E3B05">
        <w:rPr>
          <w:rFonts w:ascii="標楷體" w:eastAsia="標楷體" w:hAnsi="標楷體" w:hint="eastAsia"/>
          <w:sz w:val="20"/>
          <w:szCs w:val="20"/>
        </w:rPr>
        <w:t>□</w:t>
      </w:r>
      <w:r w:rsidR="00003CB0" w:rsidRPr="008E3B05">
        <w:rPr>
          <w:rFonts w:ascii="標楷體" w:eastAsia="標楷體" w:hAnsi="標楷體"/>
          <w:sz w:val="20"/>
          <w:szCs w:val="20"/>
        </w:rPr>
        <w:t>12</w:t>
      </w:r>
      <w:r w:rsidR="00003CB0" w:rsidRPr="008E3B05">
        <w:rPr>
          <w:rFonts w:ascii="標楷體" w:eastAsia="標楷體" w:hAnsi="標楷體" w:hint="eastAsia"/>
          <w:sz w:val="20"/>
          <w:szCs w:val="20"/>
        </w:rPr>
        <w:t>碼</w:t>
      </w:r>
      <w:r w:rsidR="00474DA4" w:rsidRPr="008E3B05">
        <w:rPr>
          <w:rFonts w:ascii="標楷體" w:eastAsia="標楷體" w:hAnsi="標楷體" w:hint="eastAsia"/>
          <w:sz w:val="20"/>
          <w:szCs w:val="20"/>
        </w:rPr>
        <w:t>或</w:t>
      </w:r>
      <w:r w:rsidR="00265281" w:rsidRPr="008E3B05">
        <w:rPr>
          <w:rFonts w:ascii="標楷體" w:eastAsia="標楷體" w:hAnsi="標楷體" w:hint="eastAsia"/>
          <w:sz w:val="20"/>
          <w:szCs w:val="20"/>
        </w:rPr>
        <w:t>□</w:t>
      </w:r>
      <w:r w:rsidR="00106499" w:rsidRPr="008E3B05">
        <w:rPr>
          <w:rFonts w:ascii="標楷體" w:eastAsia="標楷體" w:hAnsi="標楷體" w:hint="eastAsia"/>
          <w:sz w:val="20"/>
          <w:szCs w:val="20"/>
        </w:rPr>
        <w:t>依甲方</w:t>
      </w:r>
      <w:r w:rsidR="00D6153B" w:rsidRPr="008E3B05">
        <w:rPr>
          <w:rFonts w:ascii="標楷體" w:eastAsia="標楷體" w:hAnsi="標楷體" w:hint="eastAsia"/>
          <w:sz w:val="20"/>
          <w:szCs w:val="20"/>
        </w:rPr>
        <w:t>、甲方</w:t>
      </w:r>
      <w:r w:rsidR="00106499" w:rsidRPr="008E3B05">
        <w:rPr>
          <w:rFonts w:ascii="標楷體" w:eastAsia="標楷體" w:hAnsi="標楷體" w:hint="eastAsia"/>
          <w:sz w:val="20"/>
          <w:szCs w:val="20"/>
        </w:rPr>
        <w:t>業主之密碼政</w:t>
      </w:r>
      <w:r w:rsidR="00474DA4" w:rsidRPr="008E3B05">
        <w:rPr>
          <w:rFonts w:ascii="標楷體" w:eastAsia="標楷體" w:hAnsi="標楷體" w:hint="eastAsia"/>
          <w:sz w:val="20"/>
          <w:szCs w:val="20"/>
        </w:rPr>
        <w:t>策</w:t>
      </w:r>
      <w:r w:rsidR="009F75AE" w:rsidRPr="008E3B05">
        <w:rPr>
          <w:rFonts w:ascii="標楷體" w:eastAsia="標楷體" w:hAnsi="標楷體" w:hint="eastAsia"/>
          <w:sz w:val="20"/>
          <w:szCs w:val="20"/>
        </w:rPr>
        <w:t>辦理</w:t>
      </w:r>
      <w:r w:rsidR="00D6153B" w:rsidRPr="008E3B05">
        <w:rPr>
          <w:rFonts w:ascii="標楷體" w:eastAsia="標楷體" w:hAnsi="標楷體"/>
          <w:sz w:val="20"/>
          <w:szCs w:val="20"/>
        </w:rPr>
        <w:t>(以較嚴格者為</w:t>
      </w:r>
      <w:r w:rsidR="00D6153B" w:rsidRPr="008E3B05">
        <w:rPr>
          <w:rFonts w:ascii="標楷體" w:eastAsia="標楷體" w:hAnsi="標楷體" w:hint="eastAsia"/>
          <w:sz w:val="20"/>
          <w:szCs w:val="20"/>
        </w:rPr>
        <w:t>凖</w:t>
      </w:r>
      <w:r w:rsidR="00D6153B" w:rsidRPr="008E3B05">
        <w:rPr>
          <w:rFonts w:ascii="標楷體" w:eastAsia="標楷體" w:hAnsi="標楷體"/>
          <w:sz w:val="20"/>
          <w:szCs w:val="20"/>
        </w:rPr>
        <w:t>)</w:t>
      </w:r>
      <w:r w:rsidRPr="008E3B05">
        <w:rPr>
          <w:rFonts w:ascii="標楷體" w:eastAsia="標楷體" w:hAnsi="標楷體" w:hint="eastAsia"/>
          <w:sz w:val="20"/>
          <w:szCs w:val="20"/>
        </w:rPr>
        <w:t>，且檢查通行碼複雜度及變更週期。</w:t>
      </w:r>
    </w:p>
    <w:p w14:paraId="1A9485F0" w14:textId="77777777" w:rsidR="00286F85" w:rsidRPr="008E3B05" w:rsidRDefault="00286F85" w:rsidP="0099145E">
      <w:pPr>
        <w:numPr>
          <w:ilvl w:val="0"/>
          <w:numId w:val="12"/>
        </w:numPr>
        <w:adjustRightInd w:val="0"/>
        <w:snapToGrid w:val="0"/>
        <w:rPr>
          <w:rFonts w:ascii="標楷體" w:eastAsia="標楷體" w:hAnsi="標楷體"/>
          <w:sz w:val="20"/>
          <w:szCs w:val="20"/>
        </w:rPr>
      </w:pPr>
      <w:r w:rsidRPr="008E3B05">
        <w:rPr>
          <w:rFonts w:ascii="標楷體" w:eastAsia="標楷體" w:hAnsi="標楷體" w:hint="eastAsia"/>
          <w:sz w:val="20"/>
          <w:szCs w:val="20"/>
        </w:rPr>
        <w:t>提供帳戶鎖定機制。</w:t>
      </w:r>
    </w:p>
    <w:p w14:paraId="4EE31237" w14:textId="77777777" w:rsidR="00286F85" w:rsidRPr="008E3B05" w:rsidRDefault="00286F85" w:rsidP="0099145E">
      <w:pPr>
        <w:numPr>
          <w:ilvl w:val="0"/>
          <w:numId w:val="12"/>
        </w:numPr>
        <w:adjustRightInd w:val="0"/>
        <w:snapToGrid w:val="0"/>
        <w:rPr>
          <w:rFonts w:ascii="標楷體" w:eastAsia="標楷體" w:hAnsi="標楷體"/>
          <w:sz w:val="20"/>
          <w:szCs w:val="20"/>
        </w:rPr>
      </w:pPr>
      <w:r w:rsidRPr="008E3B05">
        <w:rPr>
          <w:rFonts w:ascii="標楷體" w:eastAsia="標楷體" w:hAnsi="標楷體" w:hint="eastAsia"/>
          <w:sz w:val="20"/>
          <w:szCs w:val="20"/>
        </w:rPr>
        <w:t>提供通行碼重設機制，並於確認使用者身分後，發送一次性及具有時效性符記。</w:t>
      </w:r>
    </w:p>
    <w:p w14:paraId="783EB380" w14:textId="77777777" w:rsidR="00286F85" w:rsidRPr="008E3B05" w:rsidRDefault="00286F85" w:rsidP="0099145E">
      <w:pPr>
        <w:numPr>
          <w:ilvl w:val="0"/>
          <w:numId w:val="12"/>
        </w:numPr>
        <w:adjustRightInd w:val="0"/>
        <w:snapToGrid w:val="0"/>
        <w:rPr>
          <w:rFonts w:ascii="標楷體" w:eastAsia="標楷體" w:hAnsi="標楷體"/>
          <w:sz w:val="20"/>
          <w:szCs w:val="20"/>
        </w:rPr>
      </w:pPr>
      <w:r w:rsidRPr="008E3B05">
        <w:rPr>
          <w:rFonts w:ascii="標楷體" w:eastAsia="標楷體" w:hAnsi="標楷體" w:hint="eastAsia"/>
          <w:sz w:val="20"/>
          <w:szCs w:val="20"/>
        </w:rPr>
        <w:t>身分驗證相關資訊，應採加密或雜湊函式處理後儲存，不以明文</w:t>
      </w:r>
      <w:r w:rsidRPr="008E3B05">
        <w:rPr>
          <w:rFonts w:eastAsia="標楷體" w:hint="eastAsia"/>
          <w:kern w:val="0"/>
          <w:sz w:val="20"/>
          <w:szCs w:val="20"/>
        </w:rPr>
        <w:t>或</w:t>
      </w:r>
      <w:r w:rsidRPr="008E3B05">
        <w:rPr>
          <w:rFonts w:ascii="標楷體" w:eastAsia="標楷體" w:hAnsi="標楷體" w:hint="eastAsia"/>
          <w:sz w:val="20"/>
          <w:szCs w:val="20"/>
        </w:rPr>
        <w:t>編碼形式儲存或傳送，並支援演算法最大長度金鑰。</w:t>
      </w:r>
    </w:p>
    <w:p w14:paraId="18792871" w14:textId="68953BD5" w:rsidR="00286F85" w:rsidRPr="008E3B05" w:rsidRDefault="00286F85" w:rsidP="0099145E">
      <w:pPr>
        <w:numPr>
          <w:ilvl w:val="0"/>
          <w:numId w:val="12"/>
        </w:numPr>
        <w:adjustRightInd w:val="0"/>
        <w:snapToGrid w:val="0"/>
        <w:rPr>
          <w:rFonts w:ascii="標楷體" w:eastAsia="標楷體" w:hAnsi="標楷體"/>
          <w:sz w:val="20"/>
          <w:szCs w:val="20"/>
        </w:rPr>
      </w:pPr>
      <w:r w:rsidRPr="008E3B05">
        <w:rPr>
          <w:rFonts w:ascii="標楷體" w:eastAsia="標楷體" w:hAnsi="標楷體" w:hint="eastAsia"/>
          <w:sz w:val="20"/>
          <w:szCs w:val="20"/>
        </w:rPr>
        <w:t>具備身</w:t>
      </w:r>
      <w:r w:rsidR="00714D31" w:rsidRPr="008E3B05">
        <w:rPr>
          <w:rFonts w:ascii="標楷體" w:eastAsia="標楷體" w:hAnsi="標楷體" w:hint="eastAsia"/>
          <w:sz w:val="20"/>
          <w:szCs w:val="20"/>
        </w:rPr>
        <w:t>分</w:t>
      </w:r>
      <w:r w:rsidRPr="008E3B05">
        <w:rPr>
          <w:rFonts w:ascii="標楷體" w:eastAsia="標楷體" w:hAnsi="標楷體" w:hint="eastAsia"/>
          <w:sz w:val="20"/>
          <w:szCs w:val="20"/>
        </w:rPr>
        <w:t>權限管控之系統，其登入頁面</w:t>
      </w:r>
      <w:r w:rsidR="00ED07A3" w:rsidRPr="008E3B05">
        <w:rPr>
          <w:rFonts w:ascii="標楷體" w:eastAsia="標楷體" w:hAnsi="標楷體" w:hint="eastAsia"/>
          <w:sz w:val="20"/>
          <w:szCs w:val="20"/>
        </w:rPr>
        <w:t>須</w:t>
      </w:r>
      <w:r w:rsidRPr="008E3B05">
        <w:rPr>
          <w:rFonts w:ascii="標楷體" w:eastAsia="標楷體" w:hAnsi="標楷體" w:hint="eastAsia"/>
          <w:sz w:val="20"/>
          <w:szCs w:val="20"/>
        </w:rPr>
        <w:t>具備防範自動化程式攻擊或</w:t>
      </w:r>
      <w:r w:rsidRPr="008E3B05">
        <w:rPr>
          <w:rFonts w:ascii="標楷體" w:eastAsia="標楷體" w:hAnsi="標楷體"/>
          <w:sz w:val="20"/>
          <w:szCs w:val="20"/>
        </w:rPr>
        <w:t>密碼更換嘗試</w:t>
      </w:r>
      <w:r w:rsidRPr="008E3B05">
        <w:rPr>
          <w:rFonts w:ascii="標楷體" w:eastAsia="標楷體" w:hAnsi="標楷體" w:hint="eastAsia"/>
          <w:sz w:val="20"/>
          <w:szCs w:val="20"/>
        </w:rPr>
        <w:t>之機制，且所有程式頁面均</w:t>
      </w:r>
      <w:r w:rsidR="00ED07A3" w:rsidRPr="008E3B05">
        <w:rPr>
          <w:rFonts w:ascii="標楷體" w:eastAsia="標楷體" w:hAnsi="標楷體" w:hint="eastAsia"/>
          <w:sz w:val="20"/>
          <w:szCs w:val="20"/>
        </w:rPr>
        <w:t>須</w:t>
      </w:r>
      <w:r w:rsidRPr="008E3B05">
        <w:rPr>
          <w:rFonts w:ascii="標楷體" w:eastAsia="標楷體" w:hAnsi="標楷體" w:hint="eastAsia"/>
          <w:sz w:val="20"/>
          <w:szCs w:val="20"/>
        </w:rPr>
        <w:t>檢查是否通過身分認證及具備存取權限。</w:t>
      </w:r>
    </w:p>
    <w:p w14:paraId="7B11431A" w14:textId="7C1A4577" w:rsidR="00286F85" w:rsidRPr="008E3B05" w:rsidRDefault="001457EA" w:rsidP="0099145E">
      <w:pPr>
        <w:numPr>
          <w:ilvl w:val="0"/>
          <w:numId w:val="12"/>
        </w:numPr>
        <w:adjustRightInd w:val="0"/>
        <w:snapToGrid w:val="0"/>
        <w:rPr>
          <w:rFonts w:ascii="標楷體" w:eastAsia="標楷體" w:hAnsi="標楷體"/>
          <w:sz w:val="20"/>
          <w:szCs w:val="20"/>
        </w:rPr>
      </w:pPr>
      <w:r w:rsidRPr="008E3B05">
        <w:rPr>
          <w:rFonts w:ascii="標楷體" w:eastAsia="標楷體" w:hAnsi="標楷體" w:hint="eastAsia"/>
          <w:sz w:val="20"/>
          <w:szCs w:val="20"/>
        </w:rPr>
        <w:t>如本案</w:t>
      </w:r>
      <w:r w:rsidR="00286F85" w:rsidRPr="008E3B05">
        <w:rPr>
          <w:rFonts w:ascii="標楷體" w:eastAsia="標楷體" w:hAnsi="標楷體" w:hint="eastAsia"/>
          <w:sz w:val="20"/>
          <w:szCs w:val="20"/>
        </w:rPr>
        <w:t>具</w:t>
      </w:r>
      <w:r w:rsidRPr="008E3B05">
        <w:rPr>
          <w:rFonts w:ascii="標楷體" w:eastAsia="標楷體" w:hAnsi="標楷體" w:hint="eastAsia"/>
          <w:sz w:val="20"/>
          <w:szCs w:val="20"/>
        </w:rPr>
        <w:t>備</w:t>
      </w:r>
      <w:r w:rsidR="00286F85" w:rsidRPr="008E3B05">
        <w:rPr>
          <w:rFonts w:ascii="標楷體" w:eastAsia="標楷體" w:hAnsi="標楷體" w:hint="eastAsia"/>
          <w:sz w:val="20"/>
          <w:szCs w:val="20"/>
        </w:rPr>
        <w:t>個資隱私或金融交易功能之系統應支援雙因子或多因子驗證機制，多因子驗證機制若採簡訊驗證等輸入字串形式，</w:t>
      </w:r>
      <w:r w:rsidR="008E347B" w:rsidRPr="008E3B05">
        <w:rPr>
          <w:rFonts w:ascii="標楷體" w:eastAsia="標楷體" w:hAnsi="標楷體" w:hint="eastAsia"/>
          <w:sz w:val="20"/>
          <w:szCs w:val="20"/>
        </w:rPr>
        <w:t>驗證</w:t>
      </w:r>
      <w:r w:rsidR="001768F6" w:rsidRPr="008E3B05">
        <w:rPr>
          <w:rFonts w:ascii="標楷體" w:eastAsia="標楷體" w:hAnsi="標楷體" w:hint="eastAsia"/>
          <w:sz w:val="20"/>
          <w:szCs w:val="20"/>
        </w:rPr>
        <w:t>碼</w:t>
      </w:r>
      <w:r w:rsidR="00286F85" w:rsidRPr="008E3B05">
        <w:rPr>
          <w:rFonts w:ascii="標楷體" w:eastAsia="標楷體" w:hAnsi="標楷體" w:hint="eastAsia"/>
          <w:sz w:val="20"/>
          <w:szCs w:val="20"/>
        </w:rPr>
        <w:t>應</w:t>
      </w:r>
      <w:r w:rsidR="001768F6" w:rsidRPr="008E3B05">
        <w:rPr>
          <w:rFonts w:ascii="標楷體" w:eastAsia="標楷體" w:hAnsi="標楷體" w:hint="eastAsia"/>
          <w:sz w:val="20"/>
          <w:szCs w:val="20"/>
        </w:rPr>
        <w:t>符合隨機性</w:t>
      </w:r>
      <w:r w:rsidR="008E347B" w:rsidRPr="008E3B05">
        <w:rPr>
          <w:rFonts w:ascii="標楷體" w:eastAsia="標楷體" w:hAnsi="標楷體" w:hint="eastAsia"/>
          <w:sz w:val="20"/>
          <w:szCs w:val="20"/>
        </w:rPr>
        <w:t>與一次性</w:t>
      </w:r>
      <w:r w:rsidR="001768F6" w:rsidRPr="008E3B05">
        <w:rPr>
          <w:rFonts w:ascii="標楷體" w:eastAsia="標楷體" w:hAnsi="標楷體" w:hint="eastAsia"/>
          <w:sz w:val="20"/>
          <w:szCs w:val="20"/>
        </w:rPr>
        <w:t>要求，</w:t>
      </w:r>
      <w:r w:rsidR="00286F85" w:rsidRPr="008E3B05">
        <w:rPr>
          <w:rFonts w:ascii="標楷體" w:eastAsia="標楷體" w:hAnsi="標楷體" w:hint="eastAsia"/>
          <w:sz w:val="20"/>
          <w:szCs w:val="20"/>
        </w:rPr>
        <w:t>且限定輸入錯誤</w:t>
      </w:r>
      <w:r w:rsidR="008E347B" w:rsidRPr="008E3B05">
        <w:rPr>
          <w:rFonts w:ascii="標楷體" w:eastAsia="標楷體" w:hAnsi="標楷體" w:hint="eastAsia"/>
          <w:sz w:val="20"/>
          <w:szCs w:val="20"/>
        </w:rPr>
        <w:t>與時效之</w:t>
      </w:r>
      <w:r w:rsidR="00286F85" w:rsidRPr="008E3B05">
        <w:rPr>
          <w:rFonts w:ascii="標楷體" w:eastAsia="標楷體" w:hAnsi="標楷體" w:hint="eastAsia"/>
          <w:sz w:val="20"/>
          <w:szCs w:val="20"/>
        </w:rPr>
        <w:t>失效機制。</w:t>
      </w:r>
    </w:p>
    <w:p w14:paraId="6048244B" w14:textId="16E7EA68" w:rsidR="00286F85" w:rsidRPr="008E3B05" w:rsidRDefault="00286F85" w:rsidP="0099145E">
      <w:pPr>
        <w:numPr>
          <w:ilvl w:val="0"/>
          <w:numId w:val="12"/>
        </w:numPr>
        <w:adjustRightInd w:val="0"/>
        <w:snapToGrid w:val="0"/>
        <w:rPr>
          <w:rFonts w:ascii="標楷體" w:eastAsia="標楷體" w:hAnsi="標楷體"/>
          <w:sz w:val="20"/>
          <w:szCs w:val="20"/>
        </w:rPr>
      </w:pPr>
      <w:r w:rsidRPr="008E3B05">
        <w:rPr>
          <w:rFonts w:ascii="標楷體" w:eastAsia="標楷體" w:hAnsi="標楷體" w:hint="eastAsia"/>
          <w:sz w:val="20"/>
          <w:szCs w:val="20"/>
        </w:rPr>
        <w:t>若具多種登入方式</w:t>
      </w:r>
      <w:r w:rsidRPr="008E3B05">
        <w:rPr>
          <w:rFonts w:ascii="標楷體" w:eastAsia="標楷體" w:hAnsi="標楷體"/>
          <w:sz w:val="20"/>
          <w:szCs w:val="20"/>
        </w:rPr>
        <w:t>(如</w:t>
      </w:r>
      <w:r w:rsidRPr="008E3B05">
        <w:rPr>
          <w:rFonts w:ascii="標楷體" w:eastAsia="標楷體" w:hAnsi="標楷體" w:hint="eastAsia"/>
          <w:sz w:val="20"/>
          <w:szCs w:val="20"/>
        </w:rPr>
        <w:t>Ｗ</w:t>
      </w:r>
      <w:r w:rsidRPr="008E3B05">
        <w:rPr>
          <w:rFonts w:ascii="標楷體" w:eastAsia="標楷體" w:hAnsi="標楷體"/>
          <w:sz w:val="20"/>
          <w:szCs w:val="20"/>
        </w:rPr>
        <w:t>eb, APP, PC client等)，</w:t>
      </w:r>
      <w:r w:rsidR="00ED07A3" w:rsidRPr="008E3B05">
        <w:rPr>
          <w:rFonts w:ascii="標楷體" w:eastAsia="標楷體" w:hAnsi="標楷體" w:hint="eastAsia"/>
          <w:sz w:val="20"/>
          <w:szCs w:val="20"/>
        </w:rPr>
        <w:t>須</w:t>
      </w:r>
      <w:r w:rsidRPr="008E3B05">
        <w:rPr>
          <w:rFonts w:ascii="標楷體" w:eastAsia="標楷體" w:hAnsi="標楷體" w:hint="eastAsia"/>
          <w:sz w:val="20"/>
          <w:szCs w:val="20"/>
        </w:rPr>
        <w:t>具備相同認證強度。</w:t>
      </w:r>
    </w:p>
    <w:p w14:paraId="4AA54828" w14:textId="5A185B24" w:rsidR="00286F85" w:rsidRPr="008E3B05" w:rsidRDefault="00286F85" w:rsidP="0099145E">
      <w:pPr>
        <w:numPr>
          <w:ilvl w:val="0"/>
          <w:numId w:val="12"/>
        </w:numPr>
        <w:adjustRightInd w:val="0"/>
        <w:snapToGrid w:val="0"/>
        <w:rPr>
          <w:rFonts w:ascii="標楷體" w:eastAsia="標楷體" w:hAnsi="標楷體"/>
          <w:sz w:val="20"/>
          <w:szCs w:val="20"/>
        </w:rPr>
      </w:pPr>
      <w:r w:rsidRPr="008E3B05">
        <w:rPr>
          <w:rFonts w:ascii="標楷體" w:eastAsia="標楷體" w:hAnsi="標楷體" w:hint="eastAsia"/>
          <w:sz w:val="20"/>
          <w:szCs w:val="20"/>
        </w:rPr>
        <w:t>身</w:t>
      </w:r>
      <w:r w:rsidR="000D770F" w:rsidRPr="008E3B05">
        <w:rPr>
          <w:rFonts w:ascii="標楷體" w:eastAsia="標楷體" w:hAnsi="標楷體" w:hint="eastAsia"/>
          <w:sz w:val="20"/>
          <w:szCs w:val="20"/>
        </w:rPr>
        <w:t>分</w:t>
      </w:r>
      <w:r w:rsidRPr="008E3B05">
        <w:rPr>
          <w:rFonts w:ascii="標楷體" w:eastAsia="標楷體" w:hAnsi="標楷體" w:hint="eastAsia"/>
          <w:sz w:val="20"/>
          <w:szCs w:val="20"/>
        </w:rPr>
        <w:t>授權機制不得未檢查來自使用者之參數即直接引用</w:t>
      </w:r>
      <w:r w:rsidR="007E16C2" w:rsidRPr="008E3B05">
        <w:rPr>
          <w:rFonts w:ascii="標楷體" w:eastAsia="標楷體" w:hAnsi="標楷體" w:hint="eastAsia"/>
          <w:sz w:val="20"/>
          <w:szCs w:val="20"/>
        </w:rPr>
        <w:t>，避免</w:t>
      </w:r>
      <w:r w:rsidR="00044D0D" w:rsidRPr="008E3B05">
        <w:rPr>
          <w:rFonts w:ascii="標楷體" w:eastAsia="標楷體" w:hAnsi="標楷體" w:hint="eastAsia"/>
          <w:sz w:val="20"/>
          <w:szCs w:val="20"/>
        </w:rPr>
        <w:t>有提權之情形發生</w:t>
      </w:r>
      <w:r w:rsidRPr="008E3B05">
        <w:rPr>
          <w:rFonts w:ascii="標楷體" w:eastAsia="標楷體" w:hAnsi="標楷體" w:hint="eastAsia"/>
          <w:sz w:val="20"/>
          <w:szCs w:val="20"/>
        </w:rPr>
        <w:t>。</w:t>
      </w:r>
    </w:p>
    <w:p w14:paraId="41CE0A7C" w14:textId="6E0AAEF3" w:rsidR="00286F85" w:rsidRPr="008E3B05" w:rsidRDefault="00286F85" w:rsidP="0099145E">
      <w:pPr>
        <w:numPr>
          <w:ilvl w:val="0"/>
          <w:numId w:val="12"/>
        </w:numPr>
        <w:adjustRightInd w:val="0"/>
        <w:snapToGrid w:val="0"/>
        <w:rPr>
          <w:rFonts w:ascii="標楷體" w:eastAsia="標楷體" w:hAnsi="標楷體"/>
          <w:sz w:val="20"/>
          <w:szCs w:val="20"/>
        </w:rPr>
      </w:pPr>
      <w:r w:rsidRPr="008E3B05">
        <w:rPr>
          <w:rFonts w:ascii="標楷體" w:eastAsia="標楷體" w:hAnsi="標楷體" w:hint="eastAsia"/>
          <w:sz w:val="20"/>
          <w:szCs w:val="20"/>
        </w:rPr>
        <w:t>存取憑證</w:t>
      </w:r>
      <w:r w:rsidR="00ED07A3" w:rsidRPr="008E3B05">
        <w:rPr>
          <w:rFonts w:ascii="標楷體" w:eastAsia="標楷體" w:hAnsi="標楷體" w:hint="eastAsia"/>
          <w:sz w:val="20"/>
          <w:szCs w:val="20"/>
        </w:rPr>
        <w:t>須</w:t>
      </w:r>
      <w:r w:rsidRPr="008E3B05">
        <w:rPr>
          <w:rFonts w:ascii="標楷體" w:eastAsia="標楷體" w:hAnsi="標楷體" w:hint="eastAsia"/>
          <w:sz w:val="20"/>
          <w:szCs w:val="20"/>
        </w:rPr>
        <w:t>確認經完整身</w:t>
      </w:r>
      <w:r w:rsidR="000D770F" w:rsidRPr="008E3B05">
        <w:rPr>
          <w:rFonts w:ascii="標楷體" w:eastAsia="標楷體" w:hAnsi="標楷體" w:hint="eastAsia"/>
          <w:sz w:val="20"/>
          <w:szCs w:val="20"/>
        </w:rPr>
        <w:t>分</w:t>
      </w:r>
      <w:r w:rsidRPr="008E3B05">
        <w:rPr>
          <w:rFonts w:ascii="標楷體" w:eastAsia="標楷體" w:hAnsi="標楷體" w:hint="eastAsia"/>
          <w:sz w:val="20"/>
          <w:szCs w:val="20"/>
        </w:rPr>
        <w:t>認證後，方能產生提供使用者，並於使用者提交存取憑證時，</w:t>
      </w:r>
      <w:r w:rsidR="00ED07A3" w:rsidRPr="008E3B05">
        <w:rPr>
          <w:rFonts w:ascii="標楷體" w:eastAsia="標楷體" w:hAnsi="標楷體" w:hint="eastAsia"/>
          <w:sz w:val="20"/>
          <w:szCs w:val="20"/>
        </w:rPr>
        <w:t>須</w:t>
      </w:r>
      <w:r w:rsidRPr="008E3B05">
        <w:rPr>
          <w:rFonts w:ascii="標楷體" w:eastAsia="標楷體" w:hAnsi="標楷體" w:hint="eastAsia"/>
          <w:sz w:val="20"/>
          <w:szCs w:val="20"/>
        </w:rPr>
        <w:t>驗證其為系統所產生，且存取憑證不應使用</w:t>
      </w:r>
      <w:r w:rsidR="00225D5D" w:rsidRPr="008E3B05">
        <w:rPr>
          <w:rFonts w:ascii="標楷體" w:eastAsia="標楷體" w:hAnsi="標楷體" w:hint="eastAsia"/>
          <w:sz w:val="20"/>
          <w:szCs w:val="20"/>
        </w:rPr>
        <w:t>明碼</w:t>
      </w:r>
      <w:r w:rsidR="00225D5D" w:rsidRPr="008E3B05">
        <w:rPr>
          <w:rFonts w:ascii="標楷體" w:eastAsia="標楷體" w:hAnsi="標楷體"/>
          <w:sz w:val="20"/>
          <w:szCs w:val="20"/>
        </w:rPr>
        <w:t>(如：</w:t>
      </w:r>
      <w:r w:rsidRPr="008E3B05">
        <w:rPr>
          <w:rFonts w:ascii="標楷體" w:eastAsia="標楷體" w:hAnsi="標楷體"/>
          <w:sz w:val="20"/>
          <w:szCs w:val="20"/>
        </w:rPr>
        <w:t>GET方式</w:t>
      </w:r>
      <w:r w:rsidR="003019F8" w:rsidRPr="008E3B05">
        <w:rPr>
          <w:rFonts w:ascii="標楷體" w:eastAsia="標楷體" w:hAnsi="標楷體"/>
          <w:sz w:val="20"/>
          <w:szCs w:val="20"/>
        </w:rPr>
        <w:t>)</w:t>
      </w:r>
      <w:r w:rsidRPr="008E3B05">
        <w:rPr>
          <w:rFonts w:ascii="標楷體" w:eastAsia="標楷體" w:hAnsi="標楷體"/>
          <w:sz w:val="20"/>
          <w:szCs w:val="20"/>
        </w:rPr>
        <w:t>進行傳遞。</w:t>
      </w:r>
    </w:p>
    <w:p w14:paraId="18751CBA" w14:textId="571D72A3" w:rsidR="00286F85" w:rsidRPr="008E3B05" w:rsidRDefault="00510B0F" w:rsidP="0099145E">
      <w:pPr>
        <w:numPr>
          <w:ilvl w:val="0"/>
          <w:numId w:val="5"/>
        </w:numPr>
        <w:adjustRightInd w:val="0"/>
        <w:snapToGrid w:val="0"/>
        <w:ind w:left="993" w:hanging="571"/>
        <w:rPr>
          <w:rFonts w:ascii="標楷體" w:eastAsia="標楷體" w:hAnsi="標楷體"/>
          <w:sz w:val="20"/>
          <w:szCs w:val="20"/>
        </w:rPr>
      </w:pPr>
      <w:r w:rsidRPr="008E3B05">
        <w:rPr>
          <w:rFonts w:ascii="標楷體" w:eastAsia="標楷體" w:hAnsi="標楷體" w:hint="eastAsia"/>
          <w:sz w:val="20"/>
          <w:szCs w:val="20"/>
        </w:rPr>
        <w:t>乙方</w:t>
      </w:r>
      <w:r w:rsidR="00286F85" w:rsidRPr="008E3B05">
        <w:rPr>
          <w:rFonts w:ascii="標楷體" w:eastAsia="標楷體" w:hAnsi="標楷體" w:hint="eastAsia"/>
          <w:sz w:val="20"/>
          <w:szCs w:val="20"/>
        </w:rPr>
        <w:t>交付之系統應遵守</w:t>
      </w:r>
      <w:r w:rsidRPr="008E3B05">
        <w:rPr>
          <w:rFonts w:ascii="標楷體" w:eastAsia="標楷體" w:hAnsi="標楷體" w:hint="eastAsia"/>
          <w:sz w:val="20"/>
          <w:szCs w:val="20"/>
        </w:rPr>
        <w:t>甲方</w:t>
      </w:r>
      <w:r w:rsidR="00286F85" w:rsidRPr="008E3B05">
        <w:rPr>
          <w:rFonts w:ascii="標楷體" w:eastAsia="標楷體" w:hAnsi="標楷體" w:hint="eastAsia"/>
          <w:sz w:val="20"/>
          <w:szCs w:val="20"/>
        </w:rPr>
        <w:t>系統與程式開發安全相關規定，於交貨驗收前，應確認下列項目，並提出</w:t>
      </w:r>
      <w:r w:rsidR="00286F85" w:rsidRPr="008E3B05">
        <w:rPr>
          <w:rFonts w:ascii="標楷體" w:eastAsia="標楷體" w:hAnsi="標楷體" w:hint="eastAsia"/>
          <w:sz w:val="20"/>
          <w:szCs w:val="20"/>
        </w:rPr>
        <w:lastRenderedPageBreak/>
        <w:t>安全檢測報告供</w:t>
      </w:r>
      <w:r w:rsidRPr="008E3B05">
        <w:rPr>
          <w:rFonts w:ascii="標楷體" w:eastAsia="標楷體" w:hAnsi="標楷體" w:hint="eastAsia"/>
          <w:sz w:val="20"/>
          <w:szCs w:val="20"/>
        </w:rPr>
        <w:t>甲方</w:t>
      </w:r>
      <w:r w:rsidR="00286F85" w:rsidRPr="008E3B05">
        <w:rPr>
          <w:rFonts w:ascii="標楷體" w:eastAsia="標楷體" w:hAnsi="標楷體" w:hint="eastAsia"/>
          <w:sz w:val="20"/>
          <w:szCs w:val="20"/>
        </w:rPr>
        <w:t>驗收</w:t>
      </w:r>
      <w:r w:rsidR="00286F85" w:rsidRPr="008E3B05">
        <w:rPr>
          <w:rFonts w:ascii="標楷體" w:eastAsia="標楷體" w:hAnsi="標楷體"/>
          <w:sz w:val="20"/>
          <w:szCs w:val="20"/>
        </w:rPr>
        <w:t>:</w:t>
      </w:r>
    </w:p>
    <w:p w14:paraId="5FDBD1B4" w14:textId="77777777" w:rsidR="00286F85" w:rsidRPr="008E3B05" w:rsidRDefault="00286F85" w:rsidP="008E3B05">
      <w:pPr>
        <w:numPr>
          <w:ilvl w:val="0"/>
          <w:numId w:val="3"/>
        </w:numPr>
        <w:snapToGrid w:val="0"/>
        <w:ind w:hanging="248"/>
        <w:rPr>
          <w:rFonts w:ascii="標楷體" w:eastAsia="標楷體" w:hAnsi="標楷體"/>
          <w:sz w:val="20"/>
          <w:szCs w:val="20"/>
        </w:rPr>
      </w:pPr>
      <w:r w:rsidRPr="008E3B05">
        <w:rPr>
          <w:rFonts w:ascii="標楷體" w:eastAsia="標楷體" w:hAnsi="標楷體" w:hint="eastAsia"/>
          <w:sz w:val="20"/>
          <w:szCs w:val="20"/>
        </w:rPr>
        <w:t>安全檢測報告中的安全檢測類型應包含</w:t>
      </w:r>
      <w:r w:rsidRPr="008E3B05">
        <w:rPr>
          <w:rFonts w:ascii="標楷體" w:eastAsia="標楷體" w:hAnsi="標楷體"/>
          <w:sz w:val="20"/>
          <w:szCs w:val="20"/>
        </w:rPr>
        <w:t>:</w:t>
      </w:r>
    </w:p>
    <w:p w14:paraId="0F08C0D5" w14:textId="77777777" w:rsidR="00286F85" w:rsidRPr="008E3B05" w:rsidRDefault="00286F85" w:rsidP="008E3B05">
      <w:pPr>
        <w:numPr>
          <w:ilvl w:val="1"/>
          <w:numId w:val="3"/>
        </w:numPr>
        <w:snapToGrid w:val="0"/>
        <w:rPr>
          <w:rFonts w:ascii="標楷體" w:eastAsia="標楷體" w:hAnsi="標楷體"/>
          <w:sz w:val="20"/>
          <w:szCs w:val="20"/>
        </w:rPr>
      </w:pPr>
      <w:r w:rsidRPr="008E3B05">
        <w:rPr>
          <w:rFonts w:ascii="標楷體" w:eastAsia="標楷體" w:hAnsi="標楷體" w:hint="eastAsia"/>
          <w:sz w:val="20"/>
          <w:szCs w:val="20"/>
        </w:rPr>
        <w:t>所有程式原始碼弱點檢測。</w:t>
      </w:r>
    </w:p>
    <w:p w14:paraId="5DDA6812" w14:textId="350773EB" w:rsidR="00286F85" w:rsidRPr="008E3B05" w:rsidRDefault="00793A7B" w:rsidP="008E3B05">
      <w:pPr>
        <w:numPr>
          <w:ilvl w:val="1"/>
          <w:numId w:val="3"/>
        </w:numPr>
        <w:snapToGrid w:val="0"/>
        <w:rPr>
          <w:rFonts w:ascii="標楷體" w:eastAsia="標楷體" w:hAnsi="標楷體"/>
          <w:sz w:val="20"/>
          <w:szCs w:val="20"/>
        </w:rPr>
      </w:pPr>
      <w:r w:rsidRPr="008E3B05">
        <w:rPr>
          <w:rFonts w:ascii="標楷體" w:eastAsia="標楷體" w:hAnsi="標楷體" w:hint="eastAsia"/>
          <w:sz w:val="20"/>
          <w:szCs w:val="20"/>
        </w:rPr>
        <w:t>□</w:t>
      </w:r>
      <w:r w:rsidR="00286F85" w:rsidRPr="008E3B05">
        <w:rPr>
          <w:rFonts w:ascii="標楷體" w:eastAsia="標楷體" w:hAnsi="標楷體" w:hint="eastAsia"/>
          <w:sz w:val="20"/>
          <w:szCs w:val="20"/>
        </w:rPr>
        <w:t>若程式有提供</w:t>
      </w:r>
      <w:r w:rsidR="00286F85" w:rsidRPr="008E3B05">
        <w:rPr>
          <w:rFonts w:ascii="標楷體" w:eastAsia="標楷體" w:hAnsi="標楷體"/>
          <w:sz w:val="20"/>
          <w:szCs w:val="20"/>
        </w:rPr>
        <w:t xml:space="preserve"> WEB </w:t>
      </w:r>
      <w:r w:rsidR="00286F85" w:rsidRPr="008E3B05">
        <w:rPr>
          <w:rFonts w:ascii="標楷體" w:eastAsia="標楷體" w:hAnsi="標楷體" w:hint="eastAsia"/>
          <w:sz w:val="20"/>
          <w:szCs w:val="20"/>
        </w:rPr>
        <w:t>介面或</w:t>
      </w:r>
      <w:r w:rsidR="00286F85" w:rsidRPr="008E3B05">
        <w:rPr>
          <w:rFonts w:ascii="標楷體" w:eastAsia="標楷體" w:hAnsi="標楷體"/>
          <w:sz w:val="20"/>
          <w:szCs w:val="20"/>
        </w:rPr>
        <w:t xml:space="preserve"> HTTP </w:t>
      </w:r>
      <w:r w:rsidR="00286F85" w:rsidRPr="008E3B05">
        <w:rPr>
          <w:rFonts w:ascii="標楷體" w:eastAsia="標楷體" w:hAnsi="標楷體" w:hint="eastAsia"/>
          <w:sz w:val="20"/>
          <w:szCs w:val="20"/>
        </w:rPr>
        <w:t>服務，須包括網頁弱點檢測。</w:t>
      </w:r>
    </w:p>
    <w:p w14:paraId="1ED75953" w14:textId="77777777" w:rsidR="00286F85" w:rsidRPr="008E3B05" w:rsidRDefault="00286F85" w:rsidP="008E3B05">
      <w:pPr>
        <w:numPr>
          <w:ilvl w:val="1"/>
          <w:numId w:val="3"/>
        </w:numPr>
        <w:snapToGrid w:val="0"/>
        <w:rPr>
          <w:rFonts w:ascii="標楷體" w:eastAsia="標楷體" w:hAnsi="標楷體"/>
          <w:sz w:val="20"/>
          <w:szCs w:val="20"/>
        </w:rPr>
      </w:pPr>
      <w:r w:rsidRPr="008E3B05">
        <w:rPr>
          <w:rFonts w:ascii="標楷體" w:eastAsia="標楷體" w:hAnsi="標楷體" w:hint="eastAsia"/>
          <w:sz w:val="20"/>
          <w:szCs w:val="20"/>
        </w:rPr>
        <w:t>若含主機設備，須包括主機弱點檢測。</w:t>
      </w:r>
    </w:p>
    <w:p w14:paraId="468A9660" w14:textId="341858FB" w:rsidR="00286F85" w:rsidRPr="008E3B05" w:rsidRDefault="00286F85" w:rsidP="008E3B05">
      <w:pPr>
        <w:numPr>
          <w:ilvl w:val="1"/>
          <w:numId w:val="3"/>
        </w:numPr>
        <w:snapToGrid w:val="0"/>
        <w:rPr>
          <w:rFonts w:ascii="標楷體" w:eastAsia="標楷體" w:hAnsi="標楷體"/>
          <w:sz w:val="20"/>
          <w:szCs w:val="20"/>
        </w:rPr>
      </w:pPr>
      <w:r w:rsidRPr="008E3B05">
        <w:rPr>
          <w:rFonts w:ascii="標楷體" w:eastAsia="標楷體" w:hAnsi="標楷體" w:hint="eastAsia"/>
          <w:sz w:val="20"/>
          <w:szCs w:val="20"/>
        </w:rPr>
        <w:t>□滲透測試</w:t>
      </w:r>
      <w:r w:rsidR="00E92C87" w:rsidRPr="008E3B05">
        <w:rPr>
          <w:rFonts w:ascii="標楷體" w:eastAsia="標楷體" w:hAnsi="標楷體"/>
          <w:sz w:val="20"/>
          <w:szCs w:val="20"/>
        </w:rPr>
        <w:t>(</w:t>
      </w:r>
      <w:r w:rsidR="00B3207A" w:rsidRPr="008E3B05">
        <w:rPr>
          <w:rFonts w:ascii="標楷體" w:eastAsia="標楷體" w:hAnsi="標楷體" w:hint="eastAsia"/>
          <w:sz w:val="20"/>
          <w:szCs w:val="20"/>
        </w:rPr>
        <w:t>如</w:t>
      </w:r>
      <w:r w:rsidR="00B67078" w:rsidRPr="008E3B05">
        <w:rPr>
          <w:rFonts w:ascii="標楷體" w:eastAsia="標楷體" w:hAnsi="標楷體" w:hint="eastAsia"/>
          <w:sz w:val="20"/>
          <w:szCs w:val="20"/>
        </w:rPr>
        <w:t>本案</w:t>
      </w:r>
      <w:r w:rsidR="000D770F" w:rsidRPr="008E3B05">
        <w:rPr>
          <w:rFonts w:ascii="標楷體" w:eastAsia="標楷體" w:hAnsi="標楷體" w:hint="eastAsia"/>
          <w:sz w:val="20"/>
          <w:szCs w:val="20"/>
        </w:rPr>
        <w:t>涉及關鍵系統業務或為業主要求事項</w:t>
      </w:r>
      <w:r w:rsidR="00B67078" w:rsidRPr="008E3B05">
        <w:rPr>
          <w:rFonts w:ascii="標楷體" w:eastAsia="標楷體" w:hAnsi="標楷體" w:hint="eastAsia"/>
          <w:sz w:val="20"/>
          <w:szCs w:val="20"/>
        </w:rPr>
        <w:t>，建議勾選</w:t>
      </w:r>
      <w:r w:rsidR="00B67078" w:rsidRPr="008E3B05">
        <w:rPr>
          <w:rFonts w:ascii="標楷體" w:eastAsia="標楷體" w:hAnsi="標楷體"/>
          <w:sz w:val="20"/>
          <w:szCs w:val="20"/>
        </w:rPr>
        <w:t>)</w:t>
      </w:r>
      <w:r w:rsidRPr="008E3B05">
        <w:rPr>
          <w:rFonts w:ascii="標楷體" w:eastAsia="標楷體" w:hAnsi="標楷體" w:hint="eastAsia"/>
          <w:sz w:val="20"/>
          <w:szCs w:val="20"/>
        </w:rPr>
        <w:t>。</w:t>
      </w:r>
    </w:p>
    <w:p w14:paraId="4DB7B6D1" w14:textId="6D9CB6F2" w:rsidR="00286F85" w:rsidRPr="008E3B05" w:rsidRDefault="00286F85" w:rsidP="008E3B05">
      <w:pPr>
        <w:numPr>
          <w:ilvl w:val="1"/>
          <w:numId w:val="3"/>
        </w:numPr>
        <w:snapToGrid w:val="0"/>
        <w:rPr>
          <w:rFonts w:ascii="標楷體" w:eastAsia="標楷體" w:hAnsi="標楷體"/>
          <w:sz w:val="20"/>
          <w:szCs w:val="20"/>
        </w:rPr>
      </w:pPr>
      <w:r w:rsidRPr="008E3B05">
        <w:rPr>
          <w:rFonts w:ascii="標楷體" w:eastAsia="標楷體" w:hAnsi="標楷體" w:hint="eastAsia"/>
          <w:sz w:val="20"/>
          <w:szCs w:val="20"/>
        </w:rPr>
        <w:t>□委託金額達新臺幣一千萬元以上，或經</w:t>
      </w:r>
      <w:r w:rsidR="00510B0F" w:rsidRPr="008E3B05">
        <w:rPr>
          <w:rFonts w:ascii="標楷體" w:eastAsia="標楷體" w:hAnsi="標楷體" w:hint="eastAsia"/>
          <w:sz w:val="20"/>
          <w:szCs w:val="20"/>
        </w:rPr>
        <w:t>甲方</w:t>
      </w:r>
      <w:r w:rsidRPr="008E3B05">
        <w:rPr>
          <w:rFonts w:ascii="標楷體" w:eastAsia="標楷體" w:hAnsi="標楷體" w:hint="eastAsia"/>
          <w:sz w:val="20"/>
          <w:szCs w:val="20"/>
        </w:rPr>
        <w:t>認定有必要者，應</w:t>
      </w:r>
      <w:r w:rsidRPr="008E3B05">
        <w:rPr>
          <w:rFonts w:ascii="標楷體" w:eastAsia="標楷體" w:hAnsi="標楷體" w:hint="eastAsia"/>
          <w:sz w:val="20"/>
          <w:szCs w:val="20"/>
          <w:lang w:eastAsia="zh-HK"/>
        </w:rPr>
        <w:t>通過</w:t>
      </w:r>
      <w:r w:rsidR="00510B0F" w:rsidRPr="008E3B05">
        <w:rPr>
          <w:rFonts w:ascii="標楷體" w:eastAsia="標楷體" w:hAnsi="標楷體" w:hint="eastAsia"/>
          <w:sz w:val="20"/>
          <w:szCs w:val="20"/>
        </w:rPr>
        <w:t>甲方</w:t>
      </w:r>
      <w:r w:rsidRPr="008E3B05">
        <w:rPr>
          <w:rFonts w:ascii="標楷體" w:eastAsia="標楷體" w:hAnsi="標楷體" w:hint="eastAsia"/>
          <w:sz w:val="20"/>
          <w:szCs w:val="20"/>
          <w:lang w:eastAsia="zh-HK"/>
        </w:rPr>
        <w:t>或</w:t>
      </w:r>
      <w:r w:rsidR="00510B0F" w:rsidRPr="008E3B05">
        <w:rPr>
          <w:rFonts w:ascii="標楷體" w:eastAsia="標楷體" w:hAnsi="標楷體" w:hint="eastAsia"/>
          <w:sz w:val="20"/>
          <w:szCs w:val="20"/>
          <w:lang w:eastAsia="zh-HK"/>
        </w:rPr>
        <w:t>甲方</w:t>
      </w:r>
      <w:r w:rsidRPr="008E3B05">
        <w:rPr>
          <w:rFonts w:ascii="標楷體" w:eastAsia="標楷體" w:hAnsi="標楷體" w:hint="eastAsia"/>
          <w:sz w:val="20"/>
          <w:szCs w:val="20"/>
          <w:lang w:eastAsia="zh-HK"/>
        </w:rPr>
        <w:t>所委託之第三方安全性檢測，檢測類型包含上述項目。</w:t>
      </w:r>
    </w:p>
    <w:p w14:paraId="1BED56E1" w14:textId="77777777" w:rsidR="00286F85" w:rsidRPr="008E3B05" w:rsidRDefault="00286F85" w:rsidP="008E3B05">
      <w:pPr>
        <w:numPr>
          <w:ilvl w:val="0"/>
          <w:numId w:val="3"/>
        </w:numPr>
        <w:snapToGrid w:val="0"/>
        <w:ind w:hanging="248"/>
        <w:rPr>
          <w:rFonts w:ascii="標楷體" w:eastAsia="標楷體" w:hAnsi="標楷體"/>
          <w:sz w:val="20"/>
          <w:szCs w:val="20"/>
        </w:rPr>
      </w:pPr>
      <w:r w:rsidRPr="008E3B05">
        <w:rPr>
          <w:rFonts w:ascii="標楷體" w:eastAsia="標楷體" w:hAnsi="標楷體" w:hint="eastAsia"/>
          <w:sz w:val="20"/>
          <w:szCs w:val="20"/>
        </w:rPr>
        <w:t>報告內容至少包括：檢測環境說明</w:t>
      </w:r>
      <w:r w:rsidRPr="008E3B05">
        <w:rPr>
          <w:rFonts w:ascii="標楷體" w:eastAsia="標楷體" w:hAnsi="標楷體"/>
          <w:sz w:val="20"/>
          <w:szCs w:val="20"/>
        </w:rPr>
        <w:t>(檢測工具、檢測工具版本、檢測相關設定)、受檢系統資訊、受檢檔案資訊、及檢測工具產出報告等。</w:t>
      </w:r>
    </w:p>
    <w:p w14:paraId="7B2ABF3D" w14:textId="77777777" w:rsidR="00286F85" w:rsidRPr="008E3B05" w:rsidRDefault="00286F85" w:rsidP="008E3B05">
      <w:pPr>
        <w:numPr>
          <w:ilvl w:val="0"/>
          <w:numId w:val="3"/>
        </w:numPr>
        <w:snapToGrid w:val="0"/>
        <w:ind w:hanging="248"/>
        <w:rPr>
          <w:rFonts w:ascii="標楷體" w:eastAsia="標楷體" w:hAnsi="標楷體"/>
          <w:sz w:val="20"/>
          <w:szCs w:val="20"/>
        </w:rPr>
      </w:pPr>
      <w:r w:rsidRPr="008E3B05">
        <w:rPr>
          <w:rFonts w:ascii="標楷體" w:eastAsia="標楷體" w:hAnsi="標楷體" w:hint="eastAsia"/>
          <w:sz w:val="20"/>
          <w:szCs w:val="20"/>
        </w:rPr>
        <w:t>檢測工具所產出報告的內容至少包括：弱點項目、弱點描述、弱點項目判定結果，其中弱點項目判定結果應至少包括高、中、低風險等三種等級。</w:t>
      </w:r>
    </w:p>
    <w:p w14:paraId="31F78EA2" w14:textId="77777777" w:rsidR="00286F85" w:rsidRPr="008E3B05" w:rsidRDefault="00286F85" w:rsidP="008E3B05">
      <w:pPr>
        <w:numPr>
          <w:ilvl w:val="0"/>
          <w:numId w:val="3"/>
        </w:numPr>
        <w:snapToGrid w:val="0"/>
        <w:ind w:hanging="248"/>
        <w:rPr>
          <w:rFonts w:ascii="標楷體" w:eastAsia="標楷體" w:hAnsi="標楷體"/>
          <w:sz w:val="20"/>
          <w:szCs w:val="20"/>
        </w:rPr>
      </w:pPr>
      <w:r w:rsidRPr="008E3B05">
        <w:rPr>
          <w:rFonts w:ascii="標楷體" w:eastAsia="標楷體" w:hAnsi="標楷體" w:hint="eastAsia"/>
          <w:sz w:val="20"/>
          <w:szCs w:val="20"/>
        </w:rPr>
        <w:t>檢測結果要求</w:t>
      </w:r>
      <w:r w:rsidRPr="008E3B05">
        <w:rPr>
          <w:rFonts w:ascii="標楷體" w:eastAsia="標楷體" w:hAnsi="標楷體"/>
          <w:sz w:val="20"/>
          <w:szCs w:val="20"/>
        </w:rPr>
        <w:t>:</w:t>
      </w:r>
    </w:p>
    <w:p w14:paraId="01279FEB" w14:textId="77777777" w:rsidR="00286F85" w:rsidRPr="008E3B05" w:rsidRDefault="00286F85" w:rsidP="008E3B05">
      <w:pPr>
        <w:numPr>
          <w:ilvl w:val="1"/>
          <w:numId w:val="3"/>
        </w:numPr>
        <w:snapToGrid w:val="0"/>
        <w:rPr>
          <w:rFonts w:ascii="標楷體" w:eastAsia="標楷體" w:hAnsi="標楷體"/>
          <w:sz w:val="20"/>
          <w:szCs w:val="20"/>
        </w:rPr>
      </w:pPr>
      <w:r w:rsidRPr="008E3B05">
        <w:rPr>
          <w:rFonts w:ascii="標楷體" w:eastAsia="標楷體" w:hAnsi="標楷體" w:hint="eastAsia"/>
          <w:sz w:val="20"/>
          <w:szCs w:val="20"/>
        </w:rPr>
        <w:t>程式原始碼弱點檢測結果不得</w:t>
      </w:r>
      <w:r w:rsidRPr="008E3B05">
        <w:rPr>
          <w:rFonts w:ascii="標楷體" w:eastAsia="標楷體" w:hAnsi="標楷體" w:hint="eastAsia"/>
          <w:sz w:val="20"/>
          <w:szCs w:val="20"/>
          <w:lang w:eastAsia="zh-HK"/>
        </w:rPr>
        <w:t>含</w:t>
      </w:r>
      <w:r w:rsidRPr="008E3B05">
        <w:rPr>
          <w:rFonts w:ascii="標楷體" w:eastAsia="標楷體" w:hAnsi="標楷體" w:hint="eastAsia"/>
          <w:sz w:val="20"/>
          <w:szCs w:val="20"/>
        </w:rPr>
        <w:t>有「高風險」</w:t>
      </w:r>
      <w:r w:rsidRPr="008E3B05">
        <w:rPr>
          <w:rFonts w:ascii="標楷體" w:eastAsia="標楷體" w:hAnsi="標楷體" w:hint="eastAsia"/>
          <w:sz w:val="20"/>
          <w:szCs w:val="20"/>
          <w:lang w:eastAsia="zh-HK"/>
        </w:rPr>
        <w:t>以上之</w:t>
      </w:r>
      <w:r w:rsidRPr="008E3B05">
        <w:rPr>
          <w:rFonts w:ascii="標楷體" w:eastAsia="標楷體" w:hAnsi="標楷體" w:hint="eastAsia"/>
          <w:sz w:val="20"/>
          <w:szCs w:val="20"/>
        </w:rPr>
        <w:t>弱點。</w:t>
      </w:r>
    </w:p>
    <w:p w14:paraId="682E9D49" w14:textId="638E6F3B" w:rsidR="00286F85" w:rsidRPr="008E3B05" w:rsidRDefault="00286F85" w:rsidP="008E3B05">
      <w:pPr>
        <w:numPr>
          <w:ilvl w:val="1"/>
          <w:numId w:val="3"/>
        </w:numPr>
        <w:snapToGrid w:val="0"/>
        <w:rPr>
          <w:rFonts w:ascii="標楷體" w:eastAsia="標楷體" w:hAnsi="標楷體"/>
          <w:sz w:val="20"/>
          <w:szCs w:val="20"/>
        </w:rPr>
      </w:pPr>
      <w:r w:rsidRPr="008E3B05">
        <w:rPr>
          <w:rFonts w:ascii="標楷體" w:eastAsia="標楷體" w:hAnsi="標楷體" w:hint="eastAsia"/>
          <w:sz w:val="20"/>
          <w:szCs w:val="20"/>
        </w:rPr>
        <w:t>主機弱點檢測、</w:t>
      </w:r>
      <w:r w:rsidR="003D745F" w:rsidRPr="008E3B05">
        <w:rPr>
          <w:rFonts w:ascii="標楷體" w:eastAsia="標楷體" w:hAnsi="標楷體" w:hint="eastAsia"/>
          <w:sz w:val="20"/>
          <w:szCs w:val="20"/>
        </w:rPr>
        <w:t>□</w:t>
      </w:r>
      <w:r w:rsidRPr="008E3B05">
        <w:rPr>
          <w:rFonts w:ascii="標楷體" w:eastAsia="標楷體" w:hAnsi="標楷體" w:hint="eastAsia"/>
          <w:sz w:val="20"/>
          <w:szCs w:val="20"/>
        </w:rPr>
        <w:t>網頁弱點檢測結果不得</w:t>
      </w:r>
      <w:r w:rsidRPr="008E3B05">
        <w:rPr>
          <w:rFonts w:ascii="標楷體" w:eastAsia="標楷體" w:hAnsi="標楷體" w:hint="eastAsia"/>
          <w:sz w:val="20"/>
          <w:szCs w:val="20"/>
          <w:lang w:eastAsia="zh-HK"/>
        </w:rPr>
        <w:t>含</w:t>
      </w:r>
      <w:r w:rsidRPr="008E3B05">
        <w:rPr>
          <w:rFonts w:ascii="標楷體" w:eastAsia="標楷體" w:hAnsi="標楷體" w:hint="eastAsia"/>
          <w:sz w:val="20"/>
          <w:szCs w:val="20"/>
        </w:rPr>
        <w:t>有「</w:t>
      </w:r>
      <w:r w:rsidRPr="008E3B05">
        <w:rPr>
          <w:rFonts w:ascii="標楷體" w:eastAsia="標楷體" w:hAnsi="標楷體" w:hint="eastAsia"/>
          <w:sz w:val="20"/>
          <w:szCs w:val="20"/>
          <w:lang w:eastAsia="zh-HK"/>
        </w:rPr>
        <w:t>中</w:t>
      </w:r>
      <w:r w:rsidRPr="008E3B05">
        <w:rPr>
          <w:rFonts w:ascii="標楷體" w:eastAsia="標楷體" w:hAnsi="標楷體" w:hint="eastAsia"/>
          <w:sz w:val="20"/>
          <w:szCs w:val="20"/>
        </w:rPr>
        <w:t>風險」</w:t>
      </w:r>
      <w:r w:rsidRPr="008E3B05">
        <w:rPr>
          <w:rFonts w:ascii="標楷體" w:eastAsia="標楷體" w:hAnsi="標楷體" w:hint="eastAsia"/>
          <w:sz w:val="20"/>
          <w:szCs w:val="20"/>
          <w:lang w:eastAsia="zh-HK"/>
        </w:rPr>
        <w:t>以上之</w:t>
      </w:r>
      <w:r w:rsidRPr="008E3B05">
        <w:rPr>
          <w:rFonts w:ascii="標楷體" w:eastAsia="標楷體" w:hAnsi="標楷體" w:hint="eastAsia"/>
          <w:sz w:val="20"/>
          <w:szCs w:val="20"/>
        </w:rPr>
        <w:t>弱點。</w:t>
      </w:r>
    </w:p>
    <w:p w14:paraId="5F54EC16" w14:textId="77777777" w:rsidR="00286F85" w:rsidRPr="008E3B05" w:rsidRDefault="00286F85" w:rsidP="008E3B05">
      <w:pPr>
        <w:numPr>
          <w:ilvl w:val="1"/>
          <w:numId w:val="3"/>
        </w:numPr>
        <w:snapToGrid w:val="0"/>
        <w:rPr>
          <w:rFonts w:ascii="標楷體" w:eastAsia="標楷體" w:hAnsi="標楷體"/>
          <w:sz w:val="20"/>
          <w:szCs w:val="20"/>
        </w:rPr>
      </w:pPr>
      <w:r w:rsidRPr="008E3B05">
        <w:rPr>
          <w:rFonts w:ascii="標楷體" w:eastAsia="標楷體" w:hAnsi="標楷體" w:hint="eastAsia"/>
          <w:sz w:val="20"/>
          <w:szCs w:val="20"/>
        </w:rPr>
        <w:t>滲透測試檢測結果不得</w:t>
      </w:r>
      <w:r w:rsidRPr="008E3B05">
        <w:rPr>
          <w:rFonts w:ascii="標楷體" w:eastAsia="標楷體" w:hAnsi="標楷體" w:hint="eastAsia"/>
          <w:sz w:val="20"/>
          <w:szCs w:val="20"/>
          <w:lang w:eastAsia="zh-HK"/>
        </w:rPr>
        <w:t>含</w:t>
      </w:r>
      <w:r w:rsidRPr="008E3B05">
        <w:rPr>
          <w:rFonts w:ascii="標楷體" w:eastAsia="標楷體" w:hAnsi="標楷體" w:hint="eastAsia"/>
          <w:sz w:val="20"/>
          <w:szCs w:val="20"/>
        </w:rPr>
        <w:t>有「</w:t>
      </w:r>
      <w:r w:rsidRPr="008E3B05">
        <w:rPr>
          <w:rFonts w:ascii="標楷體" w:eastAsia="標楷體" w:hAnsi="標楷體" w:hint="eastAsia"/>
          <w:sz w:val="20"/>
          <w:szCs w:val="20"/>
          <w:lang w:eastAsia="zh-HK"/>
        </w:rPr>
        <w:t>中</w:t>
      </w:r>
      <w:r w:rsidRPr="008E3B05">
        <w:rPr>
          <w:rFonts w:ascii="標楷體" w:eastAsia="標楷體" w:hAnsi="標楷體" w:hint="eastAsia"/>
          <w:sz w:val="20"/>
          <w:szCs w:val="20"/>
        </w:rPr>
        <w:t>風險」</w:t>
      </w:r>
      <w:r w:rsidRPr="008E3B05">
        <w:rPr>
          <w:rFonts w:ascii="標楷體" w:eastAsia="標楷體" w:hAnsi="標楷體" w:hint="eastAsia"/>
          <w:sz w:val="20"/>
          <w:szCs w:val="20"/>
          <w:lang w:eastAsia="zh-HK"/>
        </w:rPr>
        <w:t>以上之</w:t>
      </w:r>
      <w:r w:rsidRPr="008E3B05">
        <w:rPr>
          <w:rFonts w:ascii="標楷體" w:eastAsia="標楷體" w:hAnsi="標楷體" w:hint="eastAsia"/>
          <w:sz w:val="20"/>
          <w:szCs w:val="20"/>
        </w:rPr>
        <w:t>弱點。</w:t>
      </w:r>
    </w:p>
    <w:p w14:paraId="48BCE03F" w14:textId="30235AC6" w:rsidR="00275408" w:rsidRPr="008E3B05" w:rsidRDefault="00110C5B" w:rsidP="008E3B05">
      <w:pPr>
        <w:numPr>
          <w:ilvl w:val="1"/>
          <w:numId w:val="3"/>
        </w:numPr>
        <w:snapToGrid w:val="0"/>
        <w:rPr>
          <w:rFonts w:ascii="標楷體" w:eastAsia="標楷體" w:hAnsi="標楷體"/>
          <w:sz w:val="20"/>
          <w:szCs w:val="20"/>
        </w:rPr>
      </w:pPr>
      <w:r w:rsidRPr="008E3B05">
        <w:rPr>
          <w:rFonts w:ascii="標楷體" w:eastAsia="標楷體" w:hAnsi="標楷體" w:hint="eastAsia"/>
          <w:sz w:val="20"/>
          <w:szCs w:val="20"/>
        </w:rPr>
        <w:t>以上檢測</w:t>
      </w:r>
      <w:r w:rsidR="00032E19" w:rsidRPr="008E3B05">
        <w:rPr>
          <w:rFonts w:ascii="標楷體" w:eastAsia="標楷體" w:hAnsi="標楷體" w:hint="eastAsia"/>
          <w:sz w:val="20"/>
          <w:szCs w:val="20"/>
        </w:rPr>
        <w:t>結果</w:t>
      </w:r>
      <w:r w:rsidR="00FD1EE7" w:rsidRPr="008E3B05">
        <w:rPr>
          <w:rFonts w:ascii="標楷體" w:eastAsia="標楷體" w:hAnsi="標楷體" w:hint="eastAsia"/>
          <w:sz w:val="20"/>
          <w:szCs w:val="20"/>
        </w:rPr>
        <w:t>之</w:t>
      </w:r>
      <w:r w:rsidR="0072154B" w:rsidRPr="008E3B05">
        <w:rPr>
          <w:rFonts w:ascii="標楷體" w:eastAsia="標楷體" w:hAnsi="標楷體" w:hint="eastAsia"/>
          <w:sz w:val="20"/>
          <w:szCs w:val="20"/>
        </w:rPr>
        <w:t>高、中風險</w:t>
      </w:r>
      <w:r w:rsidRPr="008E3B05">
        <w:rPr>
          <w:rFonts w:ascii="標楷體" w:eastAsia="標楷體" w:hAnsi="標楷體" w:hint="eastAsia"/>
          <w:sz w:val="20"/>
          <w:szCs w:val="20"/>
        </w:rPr>
        <w:t>弱點</w:t>
      </w:r>
      <w:r w:rsidR="0072154B" w:rsidRPr="008E3B05">
        <w:rPr>
          <w:rFonts w:ascii="標楷體" w:eastAsia="標楷體" w:hAnsi="標楷體" w:hint="eastAsia"/>
          <w:sz w:val="20"/>
          <w:szCs w:val="20"/>
        </w:rPr>
        <w:t>，</w:t>
      </w:r>
      <w:r w:rsidR="00032E19" w:rsidRPr="008E3B05">
        <w:rPr>
          <w:rFonts w:ascii="標楷體" w:eastAsia="標楷體" w:hAnsi="標楷體" w:hint="eastAsia"/>
          <w:sz w:val="20"/>
          <w:szCs w:val="20"/>
        </w:rPr>
        <w:t>乙方應</w:t>
      </w:r>
      <w:r w:rsidR="00A97A6B" w:rsidRPr="008E3B05">
        <w:rPr>
          <w:rFonts w:ascii="標楷體" w:eastAsia="標楷體" w:hAnsi="標楷體" w:hint="eastAsia"/>
          <w:sz w:val="20"/>
          <w:szCs w:val="20"/>
        </w:rPr>
        <w:t>負責</w:t>
      </w:r>
      <w:r w:rsidR="00A33060" w:rsidRPr="008E3B05">
        <w:rPr>
          <w:rFonts w:ascii="標楷體" w:eastAsia="標楷體" w:hAnsi="標楷體" w:hint="eastAsia"/>
          <w:sz w:val="20"/>
          <w:szCs w:val="20"/>
        </w:rPr>
        <w:t>完成</w:t>
      </w:r>
      <w:r w:rsidR="00431B44" w:rsidRPr="008E3B05">
        <w:rPr>
          <w:rFonts w:ascii="標楷體" w:eastAsia="標楷體" w:hAnsi="標楷體" w:hint="eastAsia"/>
          <w:sz w:val="20"/>
          <w:szCs w:val="20"/>
        </w:rPr>
        <w:t>修補，</w:t>
      </w:r>
      <w:r w:rsidR="008746D8" w:rsidRPr="008E3B05">
        <w:rPr>
          <w:rFonts w:ascii="標楷體" w:eastAsia="標楷體" w:hAnsi="標楷體" w:hint="eastAsia"/>
          <w:sz w:val="20"/>
          <w:szCs w:val="20"/>
        </w:rPr>
        <w:t>或</w:t>
      </w:r>
      <w:r w:rsidRPr="008E3B05">
        <w:rPr>
          <w:rFonts w:ascii="標楷體" w:eastAsia="標楷體" w:hAnsi="標楷體" w:hint="eastAsia"/>
          <w:sz w:val="20"/>
          <w:szCs w:val="20"/>
        </w:rPr>
        <w:t>經甲方同意</w:t>
      </w:r>
      <w:r w:rsidR="008746D8" w:rsidRPr="008E3B05">
        <w:rPr>
          <w:rFonts w:ascii="標楷體" w:eastAsia="標楷體" w:hAnsi="標楷體" w:hint="eastAsia"/>
          <w:sz w:val="20"/>
          <w:szCs w:val="20"/>
        </w:rPr>
        <w:t>後</w:t>
      </w:r>
      <w:r w:rsidR="00FD1EE7" w:rsidRPr="008E3B05">
        <w:rPr>
          <w:rFonts w:ascii="標楷體" w:eastAsia="標楷體" w:hAnsi="標楷體" w:hint="eastAsia"/>
          <w:sz w:val="20"/>
          <w:szCs w:val="20"/>
        </w:rPr>
        <w:t>得採行其他補償性措施。</w:t>
      </w:r>
    </w:p>
    <w:p w14:paraId="48416E50" w14:textId="660DC735" w:rsidR="00BA650A" w:rsidRPr="008E3B05" w:rsidRDefault="00BA650A" w:rsidP="008E3B05">
      <w:pPr>
        <w:numPr>
          <w:ilvl w:val="1"/>
          <w:numId w:val="3"/>
        </w:numPr>
        <w:snapToGrid w:val="0"/>
        <w:rPr>
          <w:rFonts w:ascii="標楷體" w:eastAsia="標楷體" w:hAnsi="標楷體"/>
          <w:sz w:val="20"/>
          <w:szCs w:val="20"/>
        </w:rPr>
      </w:pPr>
      <w:r w:rsidRPr="008E3B05">
        <w:rPr>
          <w:rFonts w:ascii="標楷體" w:eastAsia="標楷體" w:hAnsi="標楷體" w:hint="eastAsia"/>
          <w:sz w:val="20"/>
          <w:szCs w:val="20"/>
        </w:rPr>
        <w:t>若程式有使用開源軟體</w:t>
      </w:r>
      <w:r w:rsidRPr="008E3B05">
        <w:rPr>
          <w:rFonts w:ascii="標楷體" w:eastAsia="標楷體" w:hAnsi="標楷體"/>
          <w:sz w:val="20"/>
          <w:szCs w:val="20"/>
        </w:rPr>
        <w:t>(包含作業系統、應用程式、第三</w:t>
      </w:r>
      <w:r w:rsidRPr="008E3B05">
        <w:rPr>
          <w:rFonts w:ascii="標楷體" w:eastAsia="標楷體" w:hAnsi="標楷體" w:hint="eastAsia"/>
          <w:sz w:val="20"/>
          <w:szCs w:val="20"/>
        </w:rPr>
        <w:t>方</w:t>
      </w:r>
      <w:r w:rsidRPr="008E3B05">
        <w:rPr>
          <w:rFonts w:ascii="標楷體" w:eastAsia="標楷體" w:hAnsi="標楷體" w:hint="eastAsia"/>
          <w:sz w:val="20"/>
          <w:szCs w:val="20"/>
          <w:lang w:eastAsia="zh-HK"/>
        </w:rPr>
        <w:t>組</w:t>
      </w:r>
      <w:r w:rsidRPr="008E3B05">
        <w:rPr>
          <w:rFonts w:ascii="標楷體" w:eastAsia="標楷體" w:hAnsi="標楷體" w:hint="eastAsia"/>
          <w:sz w:val="20"/>
          <w:szCs w:val="20"/>
        </w:rPr>
        <w:t>件等</w:t>
      </w:r>
      <w:r w:rsidRPr="008E3B05">
        <w:rPr>
          <w:rFonts w:ascii="標楷體" w:eastAsia="標楷體" w:hAnsi="標楷體"/>
          <w:sz w:val="20"/>
          <w:szCs w:val="20"/>
        </w:rPr>
        <w:t>)，非經甲方</w:t>
      </w:r>
      <w:r w:rsidR="003D745F" w:rsidRPr="008E3B05">
        <w:rPr>
          <w:rFonts w:ascii="標楷體" w:eastAsia="標楷體" w:hAnsi="標楷體" w:hint="eastAsia"/>
          <w:sz w:val="20"/>
          <w:szCs w:val="20"/>
        </w:rPr>
        <w:t>書</w:t>
      </w:r>
      <w:r w:rsidRPr="008E3B05">
        <w:rPr>
          <w:rFonts w:ascii="標楷體" w:eastAsia="標楷體" w:hAnsi="標楷體" w:hint="eastAsia"/>
          <w:sz w:val="20"/>
          <w:szCs w:val="20"/>
        </w:rPr>
        <w:t>面同意，不得有「高風險」之保護性授權條款</w:t>
      </w:r>
      <w:r w:rsidRPr="008E3B05">
        <w:rPr>
          <w:rFonts w:ascii="標楷體" w:eastAsia="標楷體" w:hAnsi="標楷體"/>
          <w:sz w:val="20"/>
          <w:szCs w:val="20"/>
        </w:rPr>
        <w:t>(如AGPL、GPL</w:t>
      </w:r>
      <w:r w:rsidRPr="008E3B05">
        <w:rPr>
          <w:rFonts w:ascii="標楷體" w:eastAsia="標楷體" w:hAnsi="標楷體" w:hint="eastAsia"/>
          <w:sz w:val="20"/>
          <w:szCs w:val="20"/>
        </w:rPr>
        <w:t>或其他</w:t>
      </w:r>
      <w:r w:rsidR="000D6793" w:rsidRPr="008E3B05">
        <w:rPr>
          <w:rStyle w:val="a5"/>
          <w:rFonts w:ascii="標楷體" w:eastAsia="標楷體" w:hAnsi="標楷體"/>
          <w:sz w:val="20"/>
          <w:szCs w:val="20"/>
        </w:rPr>
        <w:footnoteReference w:id="9"/>
      </w:r>
      <w:r w:rsidRPr="008E3B05">
        <w:rPr>
          <w:rFonts w:ascii="標楷體" w:eastAsia="標楷體" w:hAnsi="標楷體"/>
          <w:sz w:val="20"/>
          <w:szCs w:val="20"/>
        </w:rPr>
        <w:t>)</w:t>
      </w:r>
      <w:r w:rsidR="003D745F" w:rsidRPr="008E3B05">
        <w:rPr>
          <w:rFonts w:ascii="標楷體" w:eastAsia="標楷體" w:hAnsi="標楷體" w:hint="eastAsia"/>
          <w:sz w:val="20"/>
          <w:szCs w:val="20"/>
        </w:rPr>
        <w:t>。</w:t>
      </w:r>
    </w:p>
    <w:p w14:paraId="57F1E2E1" w14:textId="462B593B" w:rsidR="00286F85" w:rsidRPr="008E3B05" w:rsidRDefault="00510B0F" w:rsidP="0099145E">
      <w:pPr>
        <w:numPr>
          <w:ilvl w:val="0"/>
          <w:numId w:val="5"/>
        </w:numPr>
        <w:adjustRightInd w:val="0"/>
        <w:snapToGrid w:val="0"/>
        <w:ind w:left="1276" w:hanging="854"/>
        <w:rPr>
          <w:rFonts w:ascii="標楷體" w:eastAsia="標楷體" w:hAnsi="標楷體"/>
          <w:sz w:val="20"/>
          <w:szCs w:val="20"/>
        </w:rPr>
      </w:pPr>
      <w:r w:rsidRPr="008E3B05">
        <w:rPr>
          <w:rFonts w:ascii="標楷體" w:eastAsia="標楷體" w:hAnsi="標楷體" w:hint="eastAsia"/>
          <w:sz w:val="20"/>
          <w:szCs w:val="20"/>
        </w:rPr>
        <w:t>乙方</w:t>
      </w:r>
      <w:r w:rsidR="00286F85" w:rsidRPr="008E3B05">
        <w:rPr>
          <w:rFonts w:ascii="標楷體" w:eastAsia="標楷體" w:hAnsi="標楷體" w:hint="eastAsia"/>
          <w:sz w:val="20"/>
          <w:szCs w:val="20"/>
        </w:rPr>
        <w:t>交付之系統，若含具個資或金融交易功能之</w:t>
      </w:r>
      <w:r w:rsidR="00286F85" w:rsidRPr="008E3B05">
        <w:rPr>
          <w:rFonts w:ascii="標楷體" w:eastAsia="標楷體" w:hAnsi="標楷體"/>
          <w:sz w:val="20"/>
          <w:szCs w:val="20"/>
        </w:rPr>
        <w:t>APP</w:t>
      </w:r>
      <w:r w:rsidR="00286F85" w:rsidRPr="008E3B05">
        <w:rPr>
          <w:rFonts w:ascii="標楷體" w:eastAsia="標楷體" w:hAnsi="標楷體" w:hint="eastAsia"/>
          <w:sz w:val="20"/>
          <w:szCs w:val="20"/>
        </w:rPr>
        <w:t>，</w:t>
      </w:r>
      <w:r w:rsidR="00ED07A3" w:rsidRPr="008E3B05">
        <w:rPr>
          <w:rFonts w:ascii="標楷體" w:eastAsia="標楷體" w:hAnsi="標楷體" w:hint="eastAsia"/>
          <w:sz w:val="20"/>
          <w:szCs w:val="20"/>
        </w:rPr>
        <w:t>須</w:t>
      </w:r>
      <w:r w:rsidR="00286F85" w:rsidRPr="008E3B05">
        <w:rPr>
          <w:rFonts w:ascii="標楷體" w:eastAsia="標楷體" w:hAnsi="標楷體" w:hint="eastAsia"/>
          <w:sz w:val="20"/>
          <w:szCs w:val="20"/>
        </w:rPr>
        <w:t>通過</w:t>
      </w:r>
      <w:r w:rsidR="00AE30F4" w:rsidRPr="008E3B05">
        <w:rPr>
          <w:rFonts w:ascii="標楷體" w:eastAsia="標楷體" w:hAnsi="標楷體" w:hint="eastAsia"/>
          <w:sz w:val="20"/>
          <w:szCs w:val="20"/>
          <w:lang w:eastAsia="zh-HK"/>
        </w:rPr>
        <w:t>數位發展部數位產業署</w:t>
      </w:r>
      <w:r w:rsidR="00286F85" w:rsidRPr="008E3B05">
        <w:rPr>
          <w:rFonts w:ascii="標楷體" w:eastAsia="標楷體" w:hAnsi="標楷體" w:hint="eastAsia"/>
          <w:sz w:val="20"/>
          <w:szCs w:val="20"/>
        </w:rPr>
        <w:t>制定之</w:t>
      </w:r>
      <w:r w:rsidR="00286F85" w:rsidRPr="008E3B05">
        <w:rPr>
          <w:rFonts w:ascii="標楷體" w:eastAsia="標楷體" w:hAnsi="標楷體"/>
          <w:sz w:val="20"/>
          <w:szCs w:val="20"/>
        </w:rPr>
        <w:t>MAS(Mobile Application Security)</w:t>
      </w:r>
      <w:r w:rsidR="00286F85" w:rsidRPr="008E3B05">
        <w:rPr>
          <w:rFonts w:ascii="標楷體" w:eastAsia="標楷體" w:hAnsi="標楷體" w:hint="eastAsia"/>
          <w:sz w:val="20"/>
          <w:szCs w:val="20"/>
        </w:rPr>
        <w:t>檢測規範，並提供佐證。</w:t>
      </w:r>
    </w:p>
    <w:p w14:paraId="7599B83D" w14:textId="5014E6BD" w:rsidR="00286F85" w:rsidRPr="008E3B05" w:rsidRDefault="00E0320F" w:rsidP="0099145E">
      <w:pPr>
        <w:numPr>
          <w:ilvl w:val="0"/>
          <w:numId w:val="5"/>
        </w:numPr>
        <w:adjustRightInd w:val="0"/>
        <w:snapToGrid w:val="0"/>
        <w:ind w:left="1276" w:hanging="854"/>
        <w:rPr>
          <w:rFonts w:ascii="標楷體" w:eastAsia="標楷體" w:hAnsi="標楷體"/>
          <w:sz w:val="20"/>
          <w:szCs w:val="20"/>
        </w:rPr>
      </w:pPr>
      <w:r w:rsidRPr="008E3B05">
        <w:rPr>
          <w:rFonts w:ascii="標楷體" w:eastAsia="標楷體" w:hAnsi="標楷體" w:hint="eastAsia"/>
          <w:sz w:val="20"/>
          <w:szCs w:val="20"/>
        </w:rPr>
        <w:t>■</w:t>
      </w:r>
      <w:r w:rsidR="009D0D9E" w:rsidRPr="008E3B05">
        <w:rPr>
          <w:rFonts w:ascii="標楷體" w:eastAsia="標楷體" w:hAnsi="標楷體" w:hint="eastAsia"/>
          <w:sz w:val="20"/>
          <w:szCs w:val="20"/>
        </w:rPr>
        <w:t>如本案</w:t>
      </w:r>
      <w:r w:rsidR="000203E3" w:rsidRPr="008E3B05">
        <w:rPr>
          <w:rFonts w:ascii="標楷體" w:eastAsia="標楷體" w:hAnsi="標楷體" w:hint="eastAsia"/>
          <w:sz w:val="20"/>
          <w:szCs w:val="20"/>
        </w:rPr>
        <w:t>有</w:t>
      </w:r>
      <w:r w:rsidR="00286F85" w:rsidRPr="008E3B05">
        <w:rPr>
          <w:rFonts w:ascii="標楷體" w:eastAsia="標楷體" w:hAnsi="標楷體" w:hint="eastAsia"/>
          <w:sz w:val="20"/>
          <w:szCs w:val="20"/>
        </w:rPr>
        <w:t>涉及</w:t>
      </w:r>
      <w:r w:rsidR="00AE5B56" w:rsidRPr="008E3B05">
        <w:rPr>
          <w:rFonts w:ascii="標楷體" w:eastAsia="標楷體" w:hAnsi="標楷體" w:hint="eastAsia"/>
          <w:sz w:val="20"/>
          <w:szCs w:val="20"/>
        </w:rPr>
        <w:t>或</w:t>
      </w:r>
      <w:r w:rsidR="000203E3" w:rsidRPr="008E3B05">
        <w:rPr>
          <w:rFonts w:ascii="標楷體" w:eastAsia="標楷體" w:hAnsi="標楷體" w:hint="eastAsia"/>
          <w:sz w:val="20"/>
          <w:szCs w:val="20"/>
        </w:rPr>
        <w:t>適用</w:t>
      </w:r>
      <w:r w:rsidR="003D442B">
        <w:rPr>
          <w:rFonts w:ascii="標楷體" w:eastAsia="標楷體" w:hAnsi="標楷體" w:hint="eastAsia"/>
          <w:sz w:val="20"/>
          <w:szCs w:val="20"/>
        </w:rPr>
        <w:t>《</w:t>
      </w:r>
      <w:r w:rsidR="00B92489" w:rsidRPr="008E3B05">
        <w:rPr>
          <w:rFonts w:ascii="標楷體" w:eastAsia="標楷體" w:hAnsi="標楷體" w:hint="eastAsia"/>
          <w:sz w:val="20"/>
          <w:szCs w:val="20"/>
        </w:rPr>
        <w:t>資通安全管理法</w:t>
      </w:r>
      <w:r w:rsidR="003D442B">
        <w:rPr>
          <w:rFonts w:ascii="標楷體" w:eastAsia="標楷體" w:hAnsi="標楷體" w:hint="eastAsia"/>
          <w:sz w:val="20"/>
          <w:szCs w:val="20"/>
        </w:rPr>
        <w:t>》</w:t>
      </w:r>
      <w:r w:rsidR="000203E3" w:rsidRPr="008E3B05">
        <w:rPr>
          <w:rFonts w:ascii="標楷體" w:eastAsia="標楷體" w:hAnsi="標楷體" w:hint="eastAsia"/>
          <w:sz w:val="20"/>
          <w:szCs w:val="20"/>
        </w:rPr>
        <w:t>之情形，</w:t>
      </w:r>
      <w:r w:rsidR="0034527C" w:rsidRPr="008E3B05">
        <w:rPr>
          <w:rFonts w:ascii="標楷體" w:eastAsia="標楷體" w:hAnsi="標楷體" w:hint="eastAsia"/>
          <w:sz w:val="20"/>
          <w:szCs w:val="20"/>
        </w:rPr>
        <w:t>應符合</w:t>
      </w:r>
      <w:r w:rsidR="00F07BA0" w:rsidRPr="008E3B05">
        <w:rPr>
          <w:rFonts w:ascii="標楷體" w:eastAsia="標楷體" w:hAnsi="標楷體" w:hint="eastAsia"/>
          <w:sz w:val="20"/>
          <w:szCs w:val="20"/>
        </w:rPr>
        <w:t>資通安全責任等級分級辦法之附</w:t>
      </w:r>
      <w:r w:rsidR="0034527C" w:rsidRPr="008E3B05">
        <w:rPr>
          <w:rFonts w:ascii="標楷體" w:eastAsia="標楷體" w:hAnsi="標楷體" w:hint="eastAsia"/>
          <w:sz w:val="20"/>
          <w:szCs w:val="20"/>
        </w:rPr>
        <w:t>表</w:t>
      </w:r>
      <w:r w:rsidR="00F07BA0" w:rsidRPr="008E3B05">
        <w:rPr>
          <w:rFonts w:ascii="標楷體" w:eastAsia="標楷體" w:hAnsi="標楷體" w:hint="eastAsia"/>
          <w:sz w:val="20"/>
          <w:szCs w:val="20"/>
        </w:rPr>
        <w:t>十</w:t>
      </w:r>
      <w:r w:rsidR="00967739" w:rsidRPr="008E3B05">
        <w:rPr>
          <w:rFonts w:ascii="標楷體" w:eastAsia="標楷體" w:hAnsi="標楷體" w:hint="eastAsia"/>
          <w:sz w:val="20"/>
          <w:szCs w:val="20"/>
        </w:rPr>
        <w:t>、</w:t>
      </w:r>
      <w:r w:rsidR="0034527C" w:rsidRPr="008E3B05">
        <w:rPr>
          <w:rFonts w:ascii="標楷體" w:eastAsia="標楷體" w:hAnsi="標楷體" w:hint="eastAsia"/>
          <w:sz w:val="20"/>
          <w:szCs w:val="20"/>
        </w:rPr>
        <w:t>資通系統防護基準。</w:t>
      </w:r>
      <w:r w:rsidR="00946143" w:rsidRPr="008E3B05">
        <w:rPr>
          <w:rFonts w:ascii="標楷體" w:eastAsia="標楷體" w:hAnsi="標楷體"/>
          <w:sz w:val="20"/>
          <w:szCs w:val="20"/>
        </w:rPr>
        <w:t>(本案業主</w:t>
      </w:r>
      <w:r w:rsidR="00242658" w:rsidRPr="008E3B05">
        <w:rPr>
          <w:rFonts w:ascii="標楷體" w:eastAsia="標楷體" w:hAnsi="標楷體" w:hint="eastAsia"/>
          <w:sz w:val="20"/>
          <w:szCs w:val="20"/>
        </w:rPr>
        <w:t>若</w:t>
      </w:r>
      <w:r w:rsidR="00946143" w:rsidRPr="008E3B05">
        <w:rPr>
          <w:rFonts w:ascii="標楷體" w:eastAsia="標楷體" w:hAnsi="標楷體" w:hint="eastAsia"/>
          <w:sz w:val="20"/>
          <w:szCs w:val="20"/>
        </w:rPr>
        <w:t>為</w:t>
      </w:r>
      <w:r w:rsidR="00765E21" w:rsidRPr="008E3B05">
        <w:rPr>
          <w:rFonts w:ascii="標楷體" w:eastAsia="標楷體" w:hAnsi="標楷體" w:hint="eastAsia"/>
          <w:sz w:val="20"/>
          <w:szCs w:val="20"/>
        </w:rPr>
        <w:t>公務機關或特定非公務機關</w:t>
      </w:r>
      <w:r w:rsidR="00946143" w:rsidRPr="008E3B05">
        <w:rPr>
          <w:rFonts w:ascii="標楷體" w:eastAsia="標楷體" w:hAnsi="標楷體" w:hint="eastAsia"/>
          <w:sz w:val="20"/>
          <w:szCs w:val="20"/>
        </w:rPr>
        <w:t>，</w:t>
      </w:r>
      <w:r w:rsidR="00765E21" w:rsidRPr="008E3B05">
        <w:rPr>
          <w:rFonts w:ascii="標楷體" w:eastAsia="標楷體" w:hAnsi="標楷體" w:hint="eastAsia"/>
          <w:sz w:val="20"/>
          <w:szCs w:val="20"/>
        </w:rPr>
        <w:t>應</w:t>
      </w:r>
      <w:r w:rsidR="00946143" w:rsidRPr="008E3B05">
        <w:rPr>
          <w:rFonts w:ascii="標楷體" w:eastAsia="標楷體" w:hAnsi="標楷體" w:hint="eastAsia"/>
          <w:sz w:val="20"/>
          <w:szCs w:val="20"/>
        </w:rPr>
        <w:t>勾選</w:t>
      </w:r>
      <w:r w:rsidR="00765E21" w:rsidRPr="008E3B05">
        <w:rPr>
          <w:rFonts w:ascii="標楷體" w:eastAsia="標楷體" w:hAnsi="標楷體" w:hint="eastAsia"/>
          <w:sz w:val="20"/>
          <w:szCs w:val="20"/>
        </w:rPr>
        <w:t>本項</w:t>
      </w:r>
      <w:r w:rsidR="00946143" w:rsidRPr="008E3B05">
        <w:rPr>
          <w:rFonts w:ascii="標楷體" w:eastAsia="標楷體" w:hAnsi="標楷體"/>
          <w:sz w:val="20"/>
          <w:szCs w:val="20"/>
        </w:rPr>
        <w:t>)</w:t>
      </w:r>
    </w:p>
    <w:p w14:paraId="253DE895" w14:textId="6A72B70B" w:rsidR="00286F85" w:rsidRPr="008E3B05" w:rsidRDefault="00510B0F" w:rsidP="0099145E">
      <w:pPr>
        <w:numPr>
          <w:ilvl w:val="0"/>
          <w:numId w:val="5"/>
        </w:numPr>
        <w:adjustRightInd w:val="0"/>
        <w:snapToGrid w:val="0"/>
        <w:ind w:left="1276" w:hanging="854"/>
        <w:rPr>
          <w:rFonts w:ascii="標楷體" w:eastAsia="標楷體" w:hAnsi="標楷體"/>
          <w:sz w:val="20"/>
          <w:szCs w:val="20"/>
        </w:rPr>
      </w:pPr>
      <w:r w:rsidRPr="008E3B05">
        <w:rPr>
          <w:rFonts w:ascii="標楷體" w:eastAsia="標楷體" w:hAnsi="標楷體" w:hint="eastAsia"/>
          <w:sz w:val="20"/>
          <w:szCs w:val="20"/>
        </w:rPr>
        <w:t>乙方</w:t>
      </w:r>
      <w:r w:rsidR="00286F85" w:rsidRPr="008E3B05">
        <w:rPr>
          <w:rFonts w:ascii="標楷體" w:eastAsia="標楷體" w:hAnsi="標楷體" w:hint="eastAsia"/>
          <w:sz w:val="20"/>
          <w:szCs w:val="20"/>
        </w:rPr>
        <w:t>須於系統交付時提供系統介面清單、必要安裝之元件及版本資訊、必要開啟之功能、必要開啟之網路服務</w:t>
      </w:r>
      <w:r w:rsidR="00286F85" w:rsidRPr="008E3B05">
        <w:rPr>
          <w:rFonts w:ascii="標楷體" w:eastAsia="標楷體" w:hAnsi="標楷體"/>
          <w:sz w:val="20"/>
          <w:szCs w:val="20"/>
        </w:rPr>
        <w:t>port、預設帳號及通行碼、個資處理所有過程軌跡架構圖，及處理過程中產生之暫存檔案名稱(或規則)清單，包含檔案之目錄名稱。對於系統正常處理程序及例外狀況，應提供管控措施說明。</w:t>
      </w:r>
    </w:p>
    <w:p w14:paraId="53106FAC" w14:textId="50527254" w:rsidR="00286F85" w:rsidRPr="008E3B05" w:rsidRDefault="00510B0F" w:rsidP="0099145E">
      <w:pPr>
        <w:numPr>
          <w:ilvl w:val="0"/>
          <w:numId w:val="5"/>
        </w:numPr>
        <w:adjustRightInd w:val="0"/>
        <w:snapToGrid w:val="0"/>
        <w:ind w:left="1276" w:hanging="854"/>
        <w:rPr>
          <w:rFonts w:ascii="標楷體" w:eastAsia="標楷體" w:hAnsi="標楷體"/>
          <w:sz w:val="20"/>
          <w:szCs w:val="20"/>
        </w:rPr>
      </w:pPr>
      <w:r w:rsidRPr="008E3B05">
        <w:rPr>
          <w:rFonts w:ascii="標楷體" w:eastAsia="標楷體" w:hAnsi="標楷體" w:hint="eastAsia"/>
          <w:sz w:val="20"/>
          <w:szCs w:val="20"/>
        </w:rPr>
        <w:t>乙方</w:t>
      </w:r>
      <w:r w:rsidR="00286F85" w:rsidRPr="008E3B05">
        <w:rPr>
          <w:rFonts w:ascii="標楷體" w:eastAsia="標楷體" w:hAnsi="標楷體" w:hint="eastAsia"/>
          <w:sz w:val="20"/>
          <w:szCs w:val="20"/>
        </w:rPr>
        <w:t>交付之</w:t>
      </w:r>
      <w:r w:rsidR="00286F85" w:rsidRPr="008E3B05">
        <w:rPr>
          <w:rFonts w:ascii="標楷體" w:eastAsia="標楷體" w:hAnsi="標楷體" w:hint="eastAsia"/>
          <w:sz w:val="20"/>
          <w:szCs w:val="20"/>
          <w:lang w:eastAsia="zh-HK"/>
        </w:rPr>
        <w:t>系統</w:t>
      </w:r>
      <w:r w:rsidR="00286F85" w:rsidRPr="008E3B05">
        <w:rPr>
          <w:rFonts w:ascii="標楷體" w:eastAsia="標楷體" w:hAnsi="標楷體" w:hint="eastAsia"/>
          <w:sz w:val="20"/>
          <w:szCs w:val="20"/>
        </w:rPr>
        <w:t>，</w:t>
      </w:r>
      <w:r w:rsidR="00286F85" w:rsidRPr="008E3B05">
        <w:rPr>
          <w:rFonts w:ascii="標楷體" w:eastAsia="標楷體" w:hAnsi="標楷體" w:hint="eastAsia"/>
          <w:sz w:val="20"/>
          <w:szCs w:val="20"/>
          <w:lang w:eastAsia="zh-HK"/>
        </w:rPr>
        <w:t>應提供</w:t>
      </w:r>
      <w:r w:rsidR="00286F85" w:rsidRPr="008E3B05">
        <w:rPr>
          <w:rFonts w:ascii="標楷體" w:eastAsia="標楷體" w:hAnsi="標楷體" w:hint="eastAsia"/>
          <w:sz w:val="20"/>
          <w:szCs w:val="20"/>
        </w:rPr>
        <w:t>內含</w:t>
      </w:r>
      <w:r w:rsidR="00286F85" w:rsidRPr="008E3B05">
        <w:rPr>
          <w:rFonts w:ascii="標楷體" w:eastAsia="標楷體" w:hAnsi="標楷體" w:hint="eastAsia"/>
          <w:sz w:val="20"/>
          <w:szCs w:val="20"/>
          <w:lang w:eastAsia="zh-HK"/>
        </w:rPr>
        <w:t>之軟體清單</w:t>
      </w:r>
      <w:r w:rsidR="00286F85" w:rsidRPr="008E3B05">
        <w:rPr>
          <w:rFonts w:ascii="標楷體" w:eastAsia="標楷體" w:hAnsi="標楷體"/>
          <w:sz w:val="20"/>
          <w:szCs w:val="20"/>
          <w:lang w:eastAsia="zh-HK"/>
        </w:rPr>
        <w:t>(</w:t>
      </w:r>
      <w:r w:rsidR="00286F85" w:rsidRPr="008E3B05">
        <w:rPr>
          <w:rFonts w:ascii="標楷體" w:eastAsia="標楷體" w:hAnsi="標楷體" w:hint="eastAsia"/>
          <w:sz w:val="20"/>
          <w:szCs w:val="20"/>
        </w:rPr>
        <w:t>包括</w:t>
      </w:r>
      <w:r w:rsidR="00286F85" w:rsidRPr="008E3B05">
        <w:rPr>
          <w:rFonts w:ascii="標楷體" w:eastAsia="標楷體" w:hAnsi="標楷體" w:hint="eastAsia"/>
          <w:sz w:val="20"/>
          <w:szCs w:val="20"/>
          <w:lang w:eastAsia="zh-HK"/>
        </w:rPr>
        <w:t>軟體名稱、版本、序號等</w:t>
      </w:r>
      <w:r w:rsidR="00286F85" w:rsidRPr="008E3B05">
        <w:rPr>
          <w:rFonts w:ascii="標楷體" w:eastAsia="標楷體" w:hAnsi="標楷體"/>
          <w:sz w:val="20"/>
          <w:szCs w:val="20"/>
        </w:rPr>
        <w:t>)</w:t>
      </w:r>
      <w:r w:rsidR="00286F85" w:rsidRPr="008E3B05">
        <w:rPr>
          <w:rFonts w:ascii="標楷體" w:eastAsia="標楷體" w:hAnsi="標楷體" w:hint="eastAsia"/>
          <w:sz w:val="20"/>
          <w:szCs w:val="20"/>
          <w:lang w:eastAsia="zh-HK"/>
        </w:rPr>
        <w:t>。</w:t>
      </w:r>
      <w:r w:rsidR="00286F85" w:rsidRPr="008E3B05">
        <w:rPr>
          <w:rFonts w:ascii="標楷體" w:eastAsia="標楷體" w:hAnsi="標楷體" w:hint="eastAsia"/>
          <w:sz w:val="20"/>
          <w:szCs w:val="20"/>
        </w:rPr>
        <w:t>若</w:t>
      </w:r>
      <w:r w:rsidRPr="008E3B05">
        <w:rPr>
          <w:rFonts w:ascii="標楷體" w:eastAsia="標楷體" w:hAnsi="標楷體" w:hint="eastAsia"/>
          <w:sz w:val="20"/>
          <w:szCs w:val="20"/>
        </w:rPr>
        <w:t>乙方</w:t>
      </w:r>
      <w:r w:rsidR="00286F85" w:rsidRPr="008E3B05">
        <w:rPr>
          <w:rFonts w:ascii="標楷體" w:eastAsia="標楷體" w:hAnsi="標楷體" w:hint="eastAsia"/>
          <w:sz w:val="20"/>
          <w:szCs w:val="20"/>
        </w:rPr>
        <w:t>使用第三方組件</w:t>
      </w:r>
      <w:r w:rsidR="00286F85" w:rsidRPr="008E3B05">
        <w:rPr>
          <w:rFonts w:ascii="標楷體" w:eastAsia="標楷體" w:hAnsi="標楷體"/>
          <w:sz w:val="20"/>
          <w:szCs w:val="20"/>
        </w:rPr>
        <w:t>(</w:t>
      </w:r>
      <w:r w:rsidR="00286F85" w:rsidRPr="008E3B05">
        <w:rPr>
          <w:rFonts w:ascii="標楷體" w:eastAsia="標楷體" w:hAnsi="標楷體" w:hint="eastAsia"/>
          <w:sz w:val="20"/>
          <w:szCs w:val="20"/>
          <w:lang w:eastAsia="zh-HK"/>
        </w:rPr>
        <w:t>含</w:t>
      </w:r>
      <w:r w:rsidR="00286F85" w:rsidRPr="008E3B05">
        <w:rPr>
          <w:rFonts w:ascii="標楷體" w:eastAsia="標楷體" w:hAnsi="標楷體" w:hint="eastAsia"/>
          <w:sz w:val="20"/>
          <w:szCs w:val="20"/>
        </w:rPr>
        <w:t>開源軟體</w:t>
      </w:r>
      <w:r w:rsidR="00286F85" w:rsidRPr="008E3B05">
        <w:rPr>
          <w:rFonts w:ascii="標楷體" w:eastAsia="標楷體" w:hAnsi="標楷體"/>
          <w:sz w:val="20"/>
          <w:szCs w:val="20"/>
        </w:rPr>
        <w:t>)，應交付第三</w:t>
      </w:r>
      <w:r w:rsidR="00286F85" w:rsidRPr="008E3B05">
        <w:rPr>
          <w:rFonts w:ascii="標楷體" w:eastAsia="標楷體" w:hAnsi="標楷體" w:hint="eastAsia"/>
          <w:sz w:val="20"/>
          <w:szCs w:val="20"/>
        </w:rPr>
        <w:t>方組件清單</w:t>
      </w:r>
      <w:r w:rsidR="00286F85" w:rsidRPr="008E3B05">
        <w:rPr>
          <w:rFonts w:ascii="標楷體" w:eastAsia="標楷體" w:hAnsi="標楷體"/>
          <w:sz w:val="20"/>
          <w:szCs w:val="20"/>
        </w:rPr>
        <w:t>(</w:t>
      </w:r>
      <w:r w:rsidR="00286F85" w:rsidRPr="008E3B05">
        <w:rPr>
          <w:rFonts w:ascii="標楷體" w:eastAsia="標楷體" w:hAnsi="標楷體" w:hint="eastAsia"/>
          <w:sz w:val="20"/>
          <w:szCs w:val="20"/>
        </w:rPr>
        <w:t>包括但不限於：</w:t>
      </w:r>
      <w:r w:rsidR="00286F85" w:rsidRPr="008E3B05">
        <w:rPr>
          <w:rFonts w:ascii="標楷體" w:eastAsia="標楷體" w:hAnsi="標楷體" w:hint="eastAsia"/>
          <w:sz w:val="20"/>
          <w:szCs w:val="20"/>
          <w:lang w:eastAsia="zh-HK"/>
        </w:rPr>
        <w:t>組件名稱</w:t>
      </w:r>
      <w:r w:rsidR="00286F85" w:rsidRPr="008E3B05">
        <w:rPr>
          <w:rFonts w:ascii="標楷體" w:eastAsia="標楷體" w:hAnsi="標楷體"/>
          <w:sz w:val="20"/>
          <w:szCs w:val="20"/>
        </w:rPr>
        <w:t>/開源專案名稱、出處資訊、原始著作權</w:t>
      </w:r>
      <w:r w:rsidR="00286F85" w:rsidRPr="008E3B05">
        <w:rPr>
          <w:rFonts w:ascii="標楷體" w:eastAsia="標楷體" w:hAnsi="標楷體" w:hint="eastAsia"/>
          <w:sz w:val="20"/>
          <w:szCs w:val="20"/>
        </w:rPr>
        <w:t>利聲明、免責聲明</w:t>
      </w:r>
      <w:r w:rsidR="00286F85" w:rsidRPr="008E3B05">
        <w:rPr>
          <w:rFonts w:ascii="標楷體" w:eastAsia="標楷體" w:hAnsi="標楷體" w:hint="eastAsia"/>
          <w:sz w:val="20"/>
          <w:szCs w:val="20"/>
          <w:lang w:eastAsia="zh-HK"/>
        </w:rPr>
        <w:t>、版本資訊</w:t>
      </w:r>
      <w:r w:rsidR="00286F85" w:rsidRPr="008E3B05">
        <w:rPr>
          <w:rFonts w:ascii="標楷體" w:eastAsia="標楷體" w:hAnsi="標楷體"/>
          <w:sz w:val="20"/>
          <w:szCs w:val="20"/>
        </w:rPr>
        <w:t>)</w:t>
      </w:r>
      <w:r w:rsidR="00286F85" w:rsidRPr="008E3B05">
        <w:rPr>
          <w:rFonts w:ascii="標楷體" w:eastAsia="標楷體" w:hAnsi="標楷體" w:hint="eastAsia"/>
          <w:sz w:val="20"/>
          <w:szCs w:val="20"/>
        </w:rPr>
        <w:t>、執行檔及原始程式碼，</w:t>
      </w:r>
      <w:r w:rsidR="00286F85" w:rsidRPr="008E3B05">
        <w:rPr>
          <w:rFonts w:ascii="標楷體" w:eastAsia="標楷體" w:hAnsi="標楷體" w:hint="eastAsia"/>
          <w:sz w:val="20"/>
          <w:szCs w:val="20"/>
          <w:lang w:eastAsia="zh-HK"/>
        </w:rPr>
        <w:t>且</w:t>
      </w:r>
      <w:r w:rsidR="00286F85" w:rsidRPr="008E3B05">
        <w:rPr>
          <w:rFonts w:ascii="標楷體" w:eastAsia="標楷體" w:hAnsi="標楷體" w:hint="eastAsia"/>
          <w:sz w:val="20"/>
          <w:szCs w:val="20"/>
        </w:rPr>
        <w:t>不得含有</w:t>
      </w:r>
      <w:r w:rsidR="00A80AAF" w:rsidRPr="008E3B05">
        <w:rPr>
          <w:rFonts w:ascii="標楷體" w:eastAsia="標楷體" w:hAnsi="標楷體" w:hint="eastAsia"/>
          <w:sz w:val="20"/>
          <w:szCs w:val="20"/>
        </w:rPr>
        <w:t>高等級以上弱點</w:t>
      </w:r>
      <w:r w:rsidR="00A80AAF" w:rsidRPr="008E3B05">
        <w:rPr>
          <w:rFonts w:ascii="標楷體" w:eastAsia="標楷體" w:hAnsi="標楷體"/>
          <w:sz w:val="20"/>
          <w:szCs w:val="20"/>
        </w:rPr>
        <w:t>(</w:t>
      </w:r>
      <w:r w:rsidR="00286F85" w:rsidRPr="008E3B05">
        <w:rPr>
          <w:rFonts w:ascii="標楷體" w:eastAsia="標楷體" w:hAnsi="標楷體"/>
          <w:sz w:val="20"/>
          <w:szCs w:val="20"/>
        </w:rPr>
        <w:t>CVSS v3</w:t>
      </w:r>
      <w:r w:rsidR="00286F85" w:rsidRPr="008E3B05">
        <w:rPr>
          <w:rFonts w:ascii="標楷體" w:eastAsia="標楷體" w:hAnsi="標楷體" w:hint="eastAsia"/>
          <w:sz w:val="20"/>
          <w:szCs w:val="20"/>
        </w:rPr>
        <w:t>評分</w:t>
      </w:r>
      <w:r w:rsidR="00286F85" w:rsidRPr="008E3B05">
        <w:rPr>
          <w:rFonts w:ascii="標楷體" w:eastAsia="標楷體" w:hAnsi="標楷體"/>
          <w:sz w:val="20"/>
          <w:szCs w:val="20"/>
        </w:rPr>
        <w:t xml:space="preserve"> 7.0 </w:t>
      </w:r>
      <w:r w:rsidR="00286F85" w:rsidRPr="008E3B05">
        <w:rPr>
          <w:rFonts w:ascii="標楷體" w:eastAsia="標楷體" w:hAnsi="標楷體" w:hint="eastAsia"/>
          <w:sz w:val="20"/>
          <w:szCs w:val="20"/>
        </w:rPr>
        <w:t>分以上之</w:t>
      </w:r>
      <w:r w:rsidR="00286F85" w:rsidRPr="008E3B05">
        <w:rPr>
          <w:rFonts w:ascii="標楷體" w:eastAsia="標楷體" w:hAnsi="標楷體"/>
          <w:sz w:val="20"/>
          <w:szCs w:val="20"/>
        </w:rPr>
        <w:t xml:space="preserve"> CVE</w:t>
      </w:r>
      <w:r w:rsidR="00A80AAF" w:rsidRPr="008E3B05">
        <w:rPr>
          <w:rFonts w:ascii="標楷體" w:eastAsia="標楷體" w:hAnsi="標楷體"/>
          <w:sz w:val="20"/>
          <w:szCs w:val="20"/>
        </w:rPr>
        <w:t>)</w:t>
      </w:r>
      <w:r w:rsidR="00286F85" w:rsidRPr="008E3B05">
        <w:rPr>
          <w:rFonts w:ascii="標楷體" w:eastAsia="標楷體" w:hAnsi="標楷體" w:hint="eastAsia"/>
          <w:sz w:val="20"/>
          <w:szCs w:val="20"/>
        </w:rPr>
        <w:t>，且應保證已取得該第三方權利人授權</w:t>
      </w:r>
      <w:r w:rsidRPr="008E3B05">
        <w:rPr>
          <w:rFonts w:ascii="標楷體" w:eastAsia="標楷體" w:hAnsi="標楷體" w:hint="eastAsia"/>
          <w:sz w:val="20"/>
          <w:szCs w:val="20"/>
        </w:rPr>
        <w:t>甲方</w:t>
      </w:r>
      <w:r w:rsidR="00286F85" w:rsidRPr="008E3B05">
        <w:rPr>
          <w:rFonts w:ascii="標楷體" w:eastAsia="標楷體" w:hAnsi="標楷體" w:hint="eastAsia"/>
          <w:sz w:val="20"/>
          <w:szCs w:val="20"/>
        </w:rPr>
        <w:t>使用，該第三方組件之授權範圍</w:t>
      </w:r>
      <w:r w:rsidR="00286F85" w:rsidRPr="008E3B05">
        <w:rPr>
          <w:rFonts w:ascii="標楷體" w:eastAsia="標楷體" w:hAnsi="標楷體" w:hint="eastAsia"/>
          <w:sz w:val="20"/>
          <w:szCs w:val="20"/>
          <w:lang w:eastAsia="zh-HK"/>
        </w:rPr>
        <w:t>及授權時間</w:t>
      </w:r>
      <w:r w:rsidR="00286F85" w:rsidRPr="008E3B05">
        <w:rPr>
          <w:rFonts w:ascii="標楷體" w:eastAsia="標楷體" w:hAnsi="標楷體" w:hint="eastAsia"/>
          <w:sz w:val="20"/>
          <w:szCs w:val="20"/>
        </w:rPr>
        <w:t>應符合</w:t>
      </w:r>
      <w:r w:rsidRPr="008E3B05">
        <w:rPr>
          <w:rFonts w:ascii="標楷體" w:eastAsia="標楷體" w:hAnsi="標楷體" w:hint="eastAsia"/>
          <w:sz w:val="20"/>
          <w:szCs w:val="20"/>
        </w:rPr>
        <w:t>甲方</w:t>
      </w:r>
      <w:r w:rsidR="00286F85" w:rsidRPr="008E3B05">
        <w:rPr>
          <w:rFonts w:ascii="標楷體" w:eastAsia="標楷體" w:hAnsi="標楷體" w:hint="eastAsia"/>
          <w:sz w:val="20"/>
          <w:szCs w:val="20"/>
        </w:rPr>
        <w:t>本案需求</w:t>
      </w:r>
      <w:r w:rsidR="008876E4" w:rsidRPr="008E3B05">
        <w:rPr>
          <w:rFonts w:ascii="標楷體" w:eastAsia="標楷體" w:hAnsi="標楷體" w:hint="eastAsia"/>
          <w:sz w:val="20"/>
          <w:szCs w:val="20"/>
        </w:rPr>
        <w:t>，</w:t>
      </w:r>
      <w:r w:rsidR="0061193D" w:rsidRPr="008E3B05">
        <w:rPr>
          <w:rFonts w:ascii="標楷體" w:eastAsia="標楷體" w:hAnsi="標楷體" w:hint="eastAsia"/>
          <w:sz w:val="20"/>
          <w:szCs w:val="20"/>
        </w:rPr>
        <w:t>並</w:t>
      </w:r>
      <w:r w:rsidR="008876E4" w:rsidRPr="008E3B05">
        <w:rPr>
          <w:rFonts w:ascii="標楷體" w:eastAsia="標楷體" w:hAnsi="標楷體" w:hint="eastAsia"/>
          <w:sz w:val="20"/>
          <w:szCs w:val="20"/>
        </w:rPr>
        <w:t>不得使用保護性授權條款</w:t>
      </w:r>
      <w:r w:rsidR="008876E4" w:rsidRPr="008E3B05">
        <w:rPr>
          <w:rFonts w:ascii="標楷體" w:eastAsia="標楷體" w:hAnsi="標楷體"/>
          <w:sz w:val="20"/>
          <w:szCs w:val="20"/>
        </w:rPr>
        <w:t>(如：</w:t>
      </w:r>
      <w:r w:rsidR="00C66F2B" w:rsidRPr="008E3B05">
        <w:rPr>
          <w:rFonts w:ascii="標楷體" w:eastAsia="標楷體" w:hAnsi="標楷體"/>
          <w:sz w:val="20"/>
          <w:szCs w:val="20"/>
        </w:rPr>
        <w:t>AGPL</w:t>
      </w:r>
      <w:r w:rsidR="00C66F2B" w:rsidRPr="008E3B05">
        <w:rPr>
          <w:rFonts w:ascii="標楷體" w:eastAsia="標楷體" w:hAnsi="標楷體" w:hint="eastAsia"/>
          <w:sz w:val="20"/>
          <w:szCs w:val="20"/>
        </w:rPr>
        <w:t>、</w:t>
      </w:r>
      <w:r w:rsidR="00C66F2B" w:rsidRPr="008E3B05">
        <w:rPr>
          <w:rFonts w:ascii="標楷體" w:eastAsia="標楷體" w:hAnsi="標楷體"/>
          <w:sz w:val="20"/>
          <w:szCs w:val="20"/>
        </w:rPr>
        <w:t>GPL</w:t>
      </w:r>
      <w:r w:rsidR="005915EA" w:rsidRPr="008E3B05">
        <w:rPr>
          <w:rFonts w:ascii="標楷體" w:eastAsia="標楷體" w:hAnsi="標楷體" w:hint="eastAsia"/>
          <w:sz w:val="20"/>
          <w:szCs w:val="20"/>
        </w:rPr>
        <w:t>或其他</w:t>
      </w:r>
      <w:r w:rsidR="00C66F2B" w:rsidRPr="008E3B05">
        <w:rPr>
          <w:rFonts w:ascii="標楷體" w:eastAsia="標楷體" w:hAnsi="標楷體"/>
          <w:sz w:val="20"/>
          <w:szCs w:val="20"/>
        </w:rPr>
        <w:t>)</w:t>
      </w:r>
      <w:r w:rsidR="008B11B0" w:rsidRPr="008E3B05">
        <w:rPr>
          <w:rFonts w:ascii="標楷體" w:eastAsia="標楷體" w:hAnsi="標楷體" w:hint="eastAsia"/>
          <w:sz w:val="20"/>
          <w:szCs w:val="20"/>
        </w:rPr>
        <w:t>；若</w:t>
      </w:r>
      <w:r w:rsidR="00250C42" w:rsidRPr="008E3B05">
        <w:rPr>
          <w:rFonts w:ascii="標楷體" w:eastAsia="標楷體" w:hAnsi="標楷體" w:hint="eastAsia"/>
          <w:sz w:val="20"/>
          <w:szCs w:val="20"/>
        </w:rPr>
        <w:t>遇</w:t>
      </w:r>
      <w:r w:rsidR="006A66D0" w:rsidRPr="008E3B05">
        <w:rPr>
          <w:rFonts w:ascii="標楷體" w:eastAsia="標楷體" w:hAnsi="標楷體" w:hint="eastAsia"/>
          <w:sz w:val="20"/>
          <w:szCs w:val="20"/>
        </w:rPr>
        <w:t>授權爭議，乙方</w:t>
      </w:r>
      <w:r w:rsidR="00C842F0" w:rsidRPr="008E3B05">
        <w:rPr>
          <w:rFonts w:ascii="標楷體" w:eastAsia="標楷體" w:hAnsi="標楷體" w:hint="eastAsia"/>
          <w:sz w:val="20"/>
          <w:szCs w:val="20"/>
        </w:rPr>
        <w:t>應依甲方指示</w:t>
      </w:r>
      <w:r w:rsidR="00A33060" w:rsidRPr="008E3B05">
        <w:rPr>
          <w:rFonts w:ascii="標楷體" w:eastAsia="標楷體" w:hAnsi="標楷體" w:hint="eastAsia"/>
          <w:sz w:val="20"/>
          <w:szCs w:val="20"/>
        </w:rPr>
        <w:t>辦理，並應自</w:t>
      </w:r>
      <w:r w:rsidR="006A66D0" w:rsidRPr="008E3B05">
        <w:rPr>
          <w:rFonts w:ascii="標楷體" w:eastAsia="標楷體" w:hAnsi="標楷體" w:hint="eastAsia"/>
          <w:sz w:val="20"/>
          <w:szCs w:val="20"/>
        </w:rPr>
        <w:t>負完全責任</w:t>
      </w:r>
      <w:r w:rsidR="00286F85" w:rsidRPr="008E3B05">
        <w:rPr>
          <w:rFonts w:ascii="標楷體" w:eastAsia="標楷體" w:hAnsi="標楷體" w:hint="eastAsia"/>
          <w:sz w:val="20"/>
          <w:szCs w:val="20"/>
        </w:rPr>
        <w:t>。若因系統環境相容性原因，致無法修補時，</w:t>
      </w:r>
      <w:r w:rsidRPr="008E3B05">
        <w:rPr>
          <w:rFonts w:ascii="標楷體" w:eastAsia="標楷體" w:hAnsi="標楷體" w:hint="eastAsia"/>
          <w:sz w:val="20"/>
          <w:szCs w:val="20"/>
        </w:rPr>
        <w:t>乙方</w:t>
      </w:r>
      <w:r w:rsidR="00286F85" w:rsidRPr="008E3B05">
        <w:rPr>
          <w:rFonts w:ascii="標楷體" w:eastAsia="標楷體" w:hAnsi="標楷體" w:hint="eastAsia"/>
          <w:sz w:val="20"/>
          <w:szCs w:val="20"/>
        </w:rPr>
        <w:t>須出具說明文件與補償性措施，並取得</w:t>
      </w:r>
      <w:r w:rsidRPr="008E3B05">
        <w:rPr>
          <w:rFonts w:ascii="標楷體" w:eastAsia="標楷體" w:hAnsi="標楷體" w:hint="eastAsia"/>
          <w:sz w:val="20"/>
          <w:szCs w:val="20"/>
        </w:rPr>
        <w:t>甲方</w:t>
      </w:r>
      <w:r w:rsidR="00286F85" w:rsidRPr="008E3B05">
        <w:rPr>
          <w:rFonts w:ascii="標楷體" w:eastAsia="標楷體" w:hAnsi="標楷體" w:hint="eastAsia"/>
          <w:sz w:val="20"/>
          <w:szCs w:val="20"/>
        </w:rPr>
        <w:t>同意。</w:t>
      </w:r>
    </w:p>
    <w:p w14:paraId="389907A1" w14:textId="5E0A9AE4" w:rsidR="00286F85" w:rsidRPr="008E3B05" w:rsidRDefault="00510B0F" w:rsidP="0099145E">
      <w:pPr>
        <w:numPr>
          <w:ilvl w:val="0"/>
          <w:numId w:val="5"/>
        </w:numPr>
        <w:adjustRightInd w:val="0"/>
        <w:snapToGrid w:val="0"/>
        <w:ind w:left="1276" w:hanging="854"/>
        <w:rPr>
          <w:rFonts w:ascii="標楷體" w:eastAsia="標楷體" w:hAnsi="標楷體"/>
          <w:sz w:val="20"/>
          <w:szCs w:val="20"/>
        </w:rPr>
      </w:pPr>
      <w:bookmarkStart w:id="10" w:name="_Hlk150420367"/>
      <w:r w:rsidRPr="008E3B05">
        <w:rPr>
          <w:rFonts w:ascii="標楷體" w:eastAsia="標楷體" w:hAnsi="標楷體" w:hint="eastAsia"/>
          <w:sz w:val="20"/>
          <w:szCs w:val="20"/>
        </w:rPr>
        <w:t>乙方</w:t>
      </w:r>
      <w:r w:rsidR="00286F85" w:rsidRPr="008E3B05">
        <w:rPr>
          <w:rFonts w:ascii="標楷體" w:eastAsia="標楷體" w:hAnsi="標楷體" w:hint="eastAsia"/>
          <w:sz w:val="20"/>
          <w:szCs w:val="20"/>
        </w:rPr>
        <w:t>應</w:t>
      </w:r>
      <w:r w:rsidR="00286F85" w:rsidRPr="008E3B05">
        <w:rPr>
          <w:rFonts w:ascii="標楷體" w:eastAsia="標楷體" w:hAnsi="標楷體" w:hint="eastAsia"/>
          <w:sz w:val="20"/>
          <w:szCs w:val="20"/>
          <w:lang w:eastAsia="zh-HK"/>
        </w:rPr>
        <w:t>保證其所交付之系統皆為自行開發</w:t>
      </w:r>
      <w:r w:rsidR="00286F85" w:rsidRPr="008E3B05">
        <w:rPr>
          <w:rFonts w:ascii="標楷體" w:eastAsia="標楷體" w:hAnsi="標楷體" w:hint="eastAsia"/>
          <w:sz w:val="20"/>
          <w:szCs w:val="20"/>
        </w:rPr>
        <w:t>，若涉及利用非</w:t>
      </w:r>
      <w:r w:rsidRPr="008E3B05">
        <w:rPr>
          <w:rFonts w:ascii="標楷體" w:eastAsia="標楷體" w:hAnsi="標楷體" w:hint="eastAsia"/>
          <w:sz w:val="20"/>
          <w:szCs w:val="20"/>
        </w:rPr>
        <w:t>乙方</w:t>
      </w:r>
      <w:r w:rsidR="00286F85" w:rsidRPr="008E3B05">
        <w:rPr>
          <w:rFonts w:ascii="標楷體" w:eastAsia="標楷體" w:hAnsi="標楷體" w:hint="eastAsia"/>
          <w:sz w:val="20"/>
          <w:szCs w:val="20"/>
        </w:rPr>
        <w:t>自行開發之系統或資源者，應標示非自行開發之內容與其來源</w:t>
      </w:r>
      <w:r w:rsidR="003264DD" w:rsidRPr="008E3B05">
        <w:rPr>
          <w:rFonts w:ascii="標楷體" w:eastAsia="標楷體" w:hAnsi="標楷體" w:hint="eastAsia"/>
          <w:sz w:val="20"/>
          <w:szCs w:val="20"/>
        </w:rPr>
        <w:t>，並</w:t>
      </w:r>
      <w:r w:rsidR="00286F85" w:rsidRPr="008E3B05">
        <w:rPr>
          <w:rFonts w:ascii="標楷體" w:eastAsia="標楷體" w:hAnsi="標楷體" w:hint="eastAsia"/>
          <w:sz w:val="20"/>
          <w:szCs w:val="20"/>
        </w:rPr>
        <w:t>提供授權證明。</w:t>
      </w:r>
    </w:p>
    <w:bookmarkEnd w:id="10"/>
    <w:p w14:paraId="61C685C6" w14:textId="1B88D765" w:rsidR="00286F85" w:rsidRPr="008E3B05" w:rsidRDefault="00510B0F" w:rsidP="0099145E">
      <w:pPr>
        <w:numPr>
          <w:ilvl w:val="0"/>
          <w:numId w:val="5"/>
        </w:numPr>
        <w:adjustRightInd w:val="0"/>
        <w:snapToGrid w:val="0"/>
        <w:ind w:left="1276" w:hanging="854"/>
        <w:rPr>
          <w:rFonts w:ascii="標楷體" w:eastAsia="標楷體" w:hAnsi="標楷體"/>
          <w:sz w:val="20"/>
          <w:szCs w:val="20"/>
        </w:rPr>
      </w:pPr>
      <w:r w:rsidRPr="008E3B05">
        <w:rPr>
          <w:rFonts w:ascii="標楷體" w:eastAsia="標楷體" w:hAnsi="標楷體" w:hint="eastAsia"/>
          <w:sz w:val="20"/>
          <w:szCs w:val="20"/>
        </w:rPr>
        <w:t>乙方</w:t>
      </w:r>
      <w:r w:rsidR="00286F85" w:rsidRPr="008E3B05">
        <w:rPr>
          <w:rFonts w:ascii="標楷體" w:eastAsia="標楷體" w:hAnsi="標楷體" w:hint="eastAsia"/>
          <w:sz w:val="20"/>
          <w:szCs w:val="20"/>
        </w:rPr>
        <w:t>交付之系統，合約期間暨後續保固期間應依下列條件辦理</w:t>
      </w:r>
      <w:r w:rsidR="00286F85" w:rsidRPr="008E3B05">
        <w:rPr>
          <w:rFonts w:ascii="標楷體" w:eastAsia="標楷體" w:hAnsi="標楷體"/>
          <w:sz w:val="20"/>
          <w:szCs w:val="20"/>
        </w:rPr>
        <w:t>:</w:t>
      </w:r>
    </w:p>
    <w:p w14:paraId="1806F86A" w14:textId="24E34780" w:rsidR="00286F85" w:rsidRPr="008E3B05" w:rsidRDefault="00286F85" w:rsidP="0099145E">
      <w:pPr>
        <w:numPr>
          <w:ilvl w:val="0"/>
          <w:numId w:val="11"/>
        </w:numPr>
        <w:snapToGrid w:val="0"/>
        <w:ind w:hanging="248"/>
        <w:rPr>
          <w:rFonts w:ascii="標楷體" w:eastAsia="標楷體" w:hAnsi="標楷體"/>
          <w:sz w:val="20"/>
          <w:szCs w:val="20"/>
        </w:rPr>
      </w:pPr>
      <w:r w:rsidRPr="008E3B05">
        <w:rPr>
          <w:rFonts w:ascii="標楷體" w:eastAsia="標楷體" w:hAnsi="標楷體" w:hint="eastAsia"/>
          <w:sz w:val="20"/>
          <w:szCs w:val="20"/>
        </w:rPr>
        <w:t>本案</w:t>
      </w:r>
      <w:bookmarkStart w:id="11" w:name="_Hlk69413625"/>
      <w:r w:rsidRPr="008E3B05">
        <w:rPr>
          <w:rFonts w:ascii="標楷體" w:eastAsia="標楷體" w:hAnsi="標楷體" w:hint="eastAsia"/>
          <w:sz w:val="20"/>
          <w:szCs w:val="20"/>
        </w:rPr>
        <w:t>系統上線後，若</w:t>
      </w:r>
      <w:r w:rsidRPr="008E3B05">
        <w:rPr>
          <w:rFonts w:ascii="標楷體" w:eastAsia="標楷體" w:hAnsi="標楷體"/>
          <w:sz w:val="20"/>
          <w:szCs w:val="20"/>
        </w:rPr>
        <w:t>進行程式修改</w:t>
      </w:r>
      <w:r w:rsidRPr="008E3B05">
        <w:rPr>
          <w:rFonts w:ascii="標楷體" w:eastAsia="標楷體" w:hAnsi="標楷體" w:hint="eastAsia"/>
          <w:sz w:val="20"/>
          <w:szCs w:val="20"/>
        </w:rPr>
        <w:t>更版</w:t>
      </w:r>
      <w:r w:rsidRPr="008E3B05">
        <w:rPr>
          <w:rFonts w:ascii="標楷體" w:eastAsia="標楷體" w:hAnsi="標楷體"/>
          <w:sz w:val="20"/>
          <w:szCs w:val="20"/>
        </w:rPr>
        <w:t>，應先於測試環境中測試驗證通過(含程式原始碼弱點檢測、開源軟體檢測)，並經</w:t>
      </w:r>
      <w:r w:rsidR="00510B0F" w:rsidRPr="008E3B05">
        <w:rPr>
          <w:rFonts w:ascii="標楷體" w:eastAsia="標楷體" w:hAnsi="標楷體"/>
          <w:sz w:val="20"/>
          <w:szCs w:val="20"/>
        </w:rPr>
        <w:t>甲方</w:t>
      </w:r>
      <w:r w:rsidRPr="008E3B05">
        <w:rPr>
          <w:rFonts w:ascii="標楷體" w:eastAsia="標楷體" w:hAnsi="標楷體"/>
          <w:sz w:val="20"/>
          <w:szCs w:val="20"/>
        </w:rPr>
        <w:t>確認後，</w:t>
      </w:r>
      <w:r w:rsidRPr="008E3B05">
        <w:rPr>
          <w:rFonts w:ascii="標楷體" w:eastAsia="標楷體" w:hAnsi="標楷體" w:hint="eastAsia"/>
          <w:sz w:val="20"/>
          <w:szCs w:val="20"/>
        </w:rPr>
        <w:t>方得依</w:t>
      </w:r>
      <w:r w:rsidR="00510B0F" w:rsidRPr="008E3B05">
        <w:rPr>
          <w:rFonts w:ascii="標楷體" w:eastAsia="標楷體" w:hAnsi="標楷體" w:hint="eastAsia"/>
          <w:sz w:val="20"/>
          <w:szCs w:val="20"/>
        </w:rPr>
        <w:t>甲方</w:t>
      </w:r>
      <w:r w:rsidRPr="008E3B05">
        <w:rPr>
          <w:rFonts w:ascii="標楷體" w:eastAsia="標楷體" w:hAnsi="標楷體" w:hint="eastAsia"/>
          <w:sz w:val="20"/>
          <w:szCs w:val="20"/>
        </w:rPr>
        <w:t>規定之系統變更作業程序進行程式更版。</w:t>
      </w:r>
      <w:bookmarkEnd w:id="11"/>
    </w:p>
    <w:p w14:paraId="5E74BB2B" w14:textId="7ABF1393" w:rsidR="00286F85" w:rsidRPr="008E3B05" w:rsidRDefault="00286F85" w:rsidP="0099145E">
      <w:pPr>
        <w:numPr>
          <w:ilvl w:val="0"/>
          <w:numId w:val="11"/>
        </w:numPr>
        <w:snapToGrid w:val="0"/>
        <w:ind w:hanging="248"/>
        <w:rPr>
          <w:rFonts w:ascii="標楷體" w:eastAsia="標楷體" w:hAnsi="標楷體"/>
          <w:sz w:val="20"/>
          <w:szCs w:val="20"/>
        </w:rPr>
      </w:pPr>
      <w:r w:rsidRPr="008E3B05">
        <w:rPr>
          <w:rFonts w:ascii="標楷體" w:eastAsia="標楷體" w:hAnsi="標楷體" w:hint="eastAsia"/>
          <w:sz w:val="20"/>
          <w:szCs w:val="20"/>
        </w:rPr>
        <w:t>系統若有新發現之漏洞或弱點時，</w:t>
      </w:r>
      <w:r w:rsidR="00510B0F" w:rsidRPr="008E3B05">
        <w:rPr>
          <w:rFonts w:ascii="標楷體" w:eastAsia="標楷體" w:hAnsi="標楷體" w:hint="eastAsia"/>
          <w:sz w:val="20"/>
          <w:szCs w:val="20"/>
        </w:rPr>
        <w:t>乙方</w:t>
      </w:r>
      <w:r w:rsidRPr="008E3B05">
        <w:rPr>
          <w:rFonts w:ascii="標楷體" w:eastAsia="標楷體" w:hAnsi="標楷體" w:hint="eastAsia"/>
          <w:sz w:val="20"/>
          <w:szCs w:val="20"/>
        </w:rPr>
        <w:t>應無償主動提供修補或升級方法，並經</w:t>
      </w:r>
      <w:r w:rsidR="00510B0F" w:rsidRPr="008E3B05">
        <w:rPr>
          <w:rFonts w:ascii="標楷體" w:eastAsia="標楷體" w:hAnsi="標楷體" w:hint="eastAsia"/>
          <w:sz w:val="20"/>
          <w:szCs w:val="20"/>
        </w:rPr>
        <w:t>甲方</w:t>
      </w:r>
      <w:r w:rsidRPr="008E3B05">
        <w:rPr>
          <w:rFonts w:ascii="標楷體" w:eastAsia="標楷體" w:hAnsi="標楷體" w:hint="eastAsia"/>
          <w:sz w:val="20"/>
          <w:szCs w:val="20"/>
        </w:rPr>
        <w:t>同意後，於約定期限內完成修補或升版，通過</w:t>
      </w:r>
      <w:r w:rsidR="00510B0F" w:rsidRPr="008E3B05">
        <w:rPr>
          <w:rFonts w:ascii="標楷體" w:eastAsia="標楷體" w:hAnsi="標楷體" w:hint="eastAsia"/>
          <w:sz w:val="20"/>
          <w:szCs w:val="20"/>
        </w:rPr>
        <w:t>甲方</w:t>
      </w:r>
      <w:r w:rsidRPr="008E3B05">
        <w:rPr>
          <w:rFonts w:ascii="標楷體" w:eastAsia="標楷體" w:hAnsi="標楷體" w:hint="eastAsia"/>
          <w:sz w:val="20"/>
          <w:szCs w:val="20"/>
        </w:rPr>
        <w:t>資安相關檢測。</w:t>
      </w:r>
    </w:p>
    <w:p w14:paraId="3F3D5775" w14:textId="4473AA68" w:rsidR="00286F85" w:rsidRPr="008E3B05" w:rsidRDefault="00286F85" w:rsidP="0099145E">
      <w:pPr>
        <w:numPr>
          <w:ilvl w:val="0"/>
          <w:numId w:val="11"/>
        </w:numPr>
        <w:snapToGrid w:val="0"/>
        <w:ind w:hanging="248"/>
        <w:rPr>
          <w:rFonts w:ascii="標楷體" w:eastAsia="標楷體" w:hAnsi="標楷體"/>
          <w:sz w:val="20"/>
          <w:szCs w:val="20"/>
        </w:rPr>
      </w:pPr>
      <w:r w:rsidRPr="008E3B05">
        <w:rPr>
          <w:rFonts w:ascii="標楷體" w:eastAsia="標楷體" w:hAnsi="標楷體" w:hint="eastAsia"/>
          <w:sz w:val="20"/>
          <w:szCs w:val="20"/>
        </w:rPr>
        <w:t>若因系統環境相容性原因，致無法修補時，</w:t>
      </w:r>
      <w:r w:rsidR="00510B0F" w:rsidRPr="008E3B05">
        <w:rPr>
          <w:rFonts w:ascii="標楷體" w:eastAsia="標楷體" w:hAnsi="標楷體" w:hint="eastAsia"/>
          <w:sz w:val="20"/>
          <w:szCs w:val="20"/>
        </w:rPr>
        <w:t>乙方</w:t>
      </w:r>
      <w:r w:rsidRPr="008E3B05">
        <w:rPr>
          <w:rFonts w:ascii="標楷體" w:eastAsia="標楷體" w:hAnsi="標楷體" w:hint="eastAsia"/>
          <w:sz w:val="20"/>
          <w:szCs w:val="20"/>
        </w:rPr>
        <w:t>須出具說明文件與補償性措施，並取得</w:t>
      </w:r>
      <w:r w:rsidR="00510B0F" w:rsidRPr="008E3B05">
        <w:rPr>
          <w:rFonts w:ascii="標楷體" w:eastAsia="標楷體" w:hAnsi="標楷體" w:hint="eastAsia"/>
          <w:sz w:val="20"/>
          <w:szCs w:val="20"/>
        </w:rPr>
        <w:t>甲方</w:t>
      </w:r>
      <w:r w:rsidRPr="008E3B05">
        <w:rPr>
          <w:rFonts w:ascii="標楷體" w:eastAsia="標楷體" w:hAnsi="標楷體" w:hint="eastAsia"/>
          <w:sz w:val="20"/>
          <w:szCs w:val="20"/>
        </w:rPr>
        <w:t>同意。</w:t>
      </w:r>
    </w:p>
    <w:p w14:paraId="2F51007E" w14:textId="3872E366" w:rsidR="00286F85" w:rsidRPr="008E3B05" w:rsidRDefault="00510B0F" w:rsidP="0099145E">
      <w:pPr>
        <w:numPr>
          <w:ilvl w:val="0"/>
          <w:numId w:val="5"/>
        </w:numPr>
        <w:adjustRightInd w:val="0"/>
        <w:snapToGrid w:val="0"/>
        <w:ind w:left="1276" w:hanging="854"/>
        <w:rPr>
          <w:rFonts w:ascii="標楷體" w:eastAsia="標楷體" w:hAnsi="標楷體"/>
          <w:sz w:val="20"/>
          <w:szCs w:val="20"/>
        </w:rPr>
      </w:pPr>
      <w:bookmarkStart w:id="12" w:name="_Hlk150420565"/>
      <w:r w:rsidRPr="008E3B05">
        <w:rPr>
          <w:rFonts w:ascii="標楷體" w:eastAsia="標楷體" w:hAnsi="標楷體" w:hint="eastAsia"/>
          <w:sz w:val="20"/>
          <w:szCs w:val="20"/>
        </w:rPr>
        <w:t>乙方</w:t>
      </w:r>
      <w:r w:rsidR="00286F85" w:rsidRPr="008E3B05">
        <w:rPr>
          <w:rFonts w:ascii="標楷體" w:eastAsia="標楷體" w:hAnsi="標楷體" w:hint="eastAsia"/>
          <w:sz w:val="20"/>
          <w:szCs w:val="20"/>
        </w:rPr>
        <w:t>於</w:t>
      </w:r>
      <w:r w:rsidRPr="008E3B05">
        <w:rPr>
          <w:rFonts w:ascii="標楷體" w:eastAsia="標楷體" w:hAnsi="標楷體" w:hint="eastAsia"/>
          <w:sz w:val="20"/>
          <w:szCs w:val="20"/>
        </w:rPr>
        <w:t>甲方</w:t>
      </w:r>
      <w:r w:rsidR="00286F85" w:rsidRPr="008E3B05">
        <w:rPr>
          <w:rFonts w:ascii="標楷體" w:eastAsia="標楷體" w:hAnsi="標楷體" w:hint="eastAsia"/>
          <w:sz w:val="20"/>
          <w:szCs w:val="20"/>
        </w:rPr>
        <w:t>環境進行作業時，</w:t>
      </w:r>
      <w:r w:rsidRPr="008E3B05">
        <w:rPr>
          <w:rFonts w:ascii="標楷體" w:eastAsia="標楷體" w:hAnsi="標楷體" w:hint="eastAsia"/>
          <w:sz w:val="20"/>
          <w:szCs w:val="20"/>
        </w:rPr>
        <w:t>乙方</w:t>
      </w:r>
      <w:r w:rsidR="00286F85" w:rsidRPr="008E3B05">
        <w:rPr>
          <w:rFonts w:ascii="標楷體" w:eastAsia="標楷體" w:hAnsi="標楷體" w:hint="eastAsia"/>
          <w:sz w:val="20"/>
          <w:szCs w:val="20"/>
        </w:rPr>
        <w:t>人員均應</w:t>
      </w:r>
      <w:r w:rsidR="00286F85" w:rsidRPr="008E3B05">
        <w:rPr>
          <w:rFonts w:ascii="標楷體" w:eastAsia="標楷體" w:hAnsi="標楷體" w:hint="eastAsia"/>
          <w:sz w:val="20"/>
          <w:szCs w:val="20"/>
          <w:lang w:eastAsia="zh-HK"/>
        </w:rPr>
        <w:t>遵守</w:t>
      </w:r>
      <w:r w:rsidR="006B295F" w:rsidRPr="008E3B05">
        <w:rPr>
          <w:rFonts w:ascii="標楷體" w:eastAsia="標楷體" w:hAnsi="標楷體" w:hint="eastAsia"/>
          <w:sz w:val="20"/>
          <w:szCs w:val="20"/>
        </w:rPr>
        <w:t>甲方</w:t>
      </w:r>
      <w:r w:rsidR="00286F85" w:rsidRPr="008E3B05">
        <w:rPr>
          <w:rFonts w:ascii="標楷體" w:eastAsia="標楷體" w:hAnsi="標楷體" w:hint="eastAsia"/>
          <w:sz w:val="20"/>
          <w:szCs w:val="20"/>
        </w:rPr>
        <w:t>資通安全規範。</w:t>
      </w:r>
    </w:p>
    <w:p w14:paraId="518CA535" w14:textId="30285838" w:rsidR="00286F85" w:rsidRPr="008E3B05" w:rsidRDefault="00286F85" w:rsidP="0099145E">
      <w:pPr>
        <w:numPr>
          <w:ilvl w:val="0"/>
          <w:numId w:val="5"/>
        </w:numPr>
        <w:adjustRightInd w:val="0"/>
        <w:snapToGrid w:val="0"/>
        <w:ind w:left="1276" w:hanging="854"/>
        <w:rPr>
          <w:rFonts w:ascii="標楷體" w:eastAsia="標楷體" w:hAnsi="標楷體"/>
          <w:sz w:val="20"/>
          <w:szCs w:val="20"/>
        </w:rPr>
      </w:pPr>
      <w:bookmarkStart w:id="13" w:name="_Hlk150422350"/>
      <w:bookmarkStart w:id="14" w:name="_Hlk150422220"/>
      <w:bookmarkEnd w:id="12"/>
      <w:r w:rsidRPr="008E3B05">
        <w:rPr>
          <w:rFonts w:ascii="標楷體" w:eastAsia="標楷體" w:hAnsi="標楷體" w:hint="eastAsia"/>
          <w:sz w:val="20"/>
          <w:szCs w:val="20"/>
        </w:rPr>
        <w:t>若</w:t>
      </w:r>
      <w:r w:rsidR="00510B0F" w:rsidRPr="008E3B05">
        <w:rPr>
          <w:rFonts w:ascii="標楷體" w:eastAsia="標楷體" w:hAnsi="標楷體" w:hint="eastAsia"/>
          <w:sz w:val="20"/>
          <w:szCs w:val="20"/>
        </w:rPr>
        <w:t>乙方</w:t>
      </w:r>
      <w:r w:rsidRPr="008E3B05">
        <w:rPr>
          <w:rFonts w:ascii="標楷體" w:eastAsia="標楷體" w:hAnsi="標楷體" w:hint="eastAsia"/>
          <w:sz w:val="20"/>
          <w:szCs w:val="20"/>
        </w:rPr>
        <w:t>所供應之軟硬體設備或資料存取、儲存、備份及備援等作業，其實體所在地及資料傳輸涉及跨境議題，應以書面告知</w:t>
      </w:r>
      <w:r w:rsidR="00510B0F" w:rsidRPr="008E3B05">
        <w:rPr>
          <w:rFonts w:ascii="標楷體" w:eastAsia="標楷體" w:hAnsi="標楷體" w:hint="eastAsia"/>
          <w:sz w:val="20"/>
          <w:szCs w:val="20"/>
        </w:rPr>
        <w:t>甲方</w:t>
      </w:r>
      <w:r w:rsidRPr="008E3B05">
        <w:rPr>
          <w:rFonts w:ascii="標楷體" w:eastAsia="標楷體" w:hAnsi="標楷體" w:hint="eastAsia"/>
          <w:sz w:val="20"/>
          <w:szCs w:val="20"/>
        </w:rPr>
        <w:t>，</w:t>
      </w:r>
      <w:r w:rsidR="00F85E51" w:rsidRPr="008E3B05">
        <w:rPr>
          <w:rFonts w:ascii="標楷體" w:eastAsia="標楷體" w:hAnsi="標楷體" w:hint="eastAsia"/>
          <w:sz w:val="20"/>
          <w:szCs w:val="20"/>
        </w:rPr>
        <w:t>並說明</w:t>
      </w:r>
      <w:r w:rsidRPr="008E3B05">
        <w:rPr>
          <w:rFonts w:ascii="標楷體" w:eastAsia="標楷體" w:hAnsi="標楷體" w:hint="eastAsia"/>
          <w:sz w:val="20"/>
          <w:szCs w:val="20"/>
        </w:rPr>
        <w:t>至少包含傳輸資料及傳輸目的地之國家等相關資訊，且不得傳遞個人資料至法令法規禁止</w:t>
      </w:r>
      <w:r w:rsidR="00BB055F" w:rsidRPr="008E3B05">
        <w:rPr>
          <w:rFonts w:ascii="標楷體" w:eastAsia="標楷體" w:hAnsi="標楷體" w:hint="eastAsia"/>
          <w:sz w:val="20"/>
          <w:szCs w:val="20"/>
        </w:rPr>
        <w:t>之</w:t>
      </w:r>
      <w:r w:rsidRPr="008E3B05">
        <w:rPr>
          <w:rFonts w:ascii="標楷體" w:eastAsia="標楷體" w:hAnsi="標楷體" w:hint="eastAsia"/>
          <w:sz w:val="20"/>
          <w:szCs w:val="20"/>
        </w:rPr>
        <w:t>國家</w:t>
      </w:r>
      <w:r w:rsidR="006D1E2F" w:rsidRPr="008E3B05">
        <w:rPr>
          <w:rFonts w:ascii="標楷體" w:eastAsia="標楷體" w:hAnsi="標楷體"/>
          <w:sz w:val="20"/>
          <w:szCs w:val="20"/>
        </w:rPr>
        <w:t>(</w:t>
      </w:r>
      <w:r w:rsidRPr="008E3B05">
        <w:rPr>
          <w:rFonts w:ascii="標楷體" w:eastAsia="標楷體" w:hAnsi="標楷體" w:hint="eastAsia"/>
          <w:sz w:val="20"/>
          <w:szCs w:val="20"/>
        </w:rPr>
        <w:t>地區</w:t>
      </w:r>
      <w:r w:rsidR="006D1E2F" w:rsidRPr="008E3B05">
        <w:rPr>
          <w:rFonts w:ascii="標楷體" w:eastAsia="標楷體" w:hAnsi="標楷體"/>
          <w:sz w:val="20"/>
          <w:szCs w:val="20"/>
        </w:rPr>
        <w:t>)</w:t>
      </w:r>
      <w:r w:rsidRPr="008E3B05">
        <w:rPr>
          <w:rFonts w:ascii="標楷體" w:eastAsia="標楷體" w:hAnsi="標楷體" w:hint="eastAsia"/>
          <w:sz w:val="20"/>
          <w:szCs w:val="20"/>
        </w:rPr>
        <w:t>。</w:t>
      </w:r>
      <w:bookmarkEnd w:id="13"/>
    </w:p>
    <w:bookmarkEnd w:id="14"/>
    <w:p w14:paraId="1BAACE61" w14:textId="528023B5" w:rsidR="00286F85" w:rsidRPr="008E3B05" w:rsidRDefault="00510B0F" w:rsidP="0099145E">
      <w:pPr>
        <w:numPr>
          <w:ilvl w:val="0"/>
          <w:numId w:val="5"/>
        </w:numPr>
        <w:adjustRightInd w:val="0"/>
        <w:snapToGrid w:val="0"/>
        <w:ind w:left="1276" w:hanging="854"/>
        <w:rPr>
          <w:rFonts w:ascii="標楷體" w:eastAsia="標楷體" w:hAnsi="標楷體"/>
          <w:sz w:val="20"/>
          <w:szCs w:val="20"/>
        </w:rPr>
      </w:pPr>
      <w:r w:rsidRPr="008E3B05">
        <w:rPr>
          <w:rFonts w:ascii="標楷體" w:eastAsia="標楷體" w:hAnsi="標楷體" w:hint="eastAsia"/>
          <w:sz w:val="20"/>
          <w:szCs w:val="20"/>
        </w:rPr>
        <w:lastRenderedPageBreak/>
        <w:t>乙方</w:t>
      </w:r>
      <w:r w:rsidR="00286F85" w:rsidRPr="008E3B05">
        <w:rPr>
          <w:rFonts w:ascii="標楷體" w:eastAsia="標楷體" w:hAnsi="標楷體" w:hint="eastAsia"/>
          <w:sz w:val="20"/>
          <w:szCs w:val="20"/>
        </w:rPr>
        <w:t>及其人員應遵守</w:t>
      </w:r>
      <w:r w:rsidR="003D442B">
        <w:rPr>
          <w:rFonts w:ascii="標楷體" w:eastAsia="標楷體" w:hAnsi="標楷體" w:hint="eastAsia"/>
          <w:sz w:val="20"/>
          <w:szCs w:val="20"/>
        </w:rPr>
        <w:t>《</w:t>
      </w:r>
      <w:r w:rsidR="00286F85" w:rsidRPr="008E3B05">
        <w:rPr>
          <w:rFonts w:ascii="標楷體" w:eastAsia="標楷體" w:hAnsi="標楷體"/>
          <w:sz w:val="20"/>
          <w:szCs w:val="20"/>
        </w:rPr>
        <w:t>資通安全管理法</w:t>
      </w:r>
      <w:r w:rsidR="003D442B">
        <w:rPr>
          <w:rFonts w:ascii="標楷體" w:eastAsia="標楷體" w:hAnsi="標楷體" w:hint="eastAsia"/>
          <w:sz w:val="20"/>
          <w:szCs w:val="20"/>
        </w:rPr>
        <w:t>》</w:t>
      </w:r>
      <w:r w:rsidR="00286F85" w:rsidRPr="008E3B05">
        <w:rPr>
          <w:rFonts w:ascii="標楷體" w:eastAsia="標楷體" w:hAnsi="標楷體" w:hint="eastAsia"/>
          <w:sz w:val="20"/>
          <w:szCs w:val="20"/>
        </w:rPr>
        <w:t>及</w:t>
      </w:r>
      <w:r w:rsidR="00286F85" w:rsidRPr="008E3B05">
        <w:rPr>
          <w:rFonts w:ascii="標楷體" w:eastAsia="標楷體" w:hAnsi="標楷體"/>
          <w:sz w:val="20"/>
          <w:szCs w:val="20"/>
        </w:rPr>
        <w:t>相關子法</w:t>
      </w:r>
      <w:r w:rsidR="00286F85" w:rsidRPr="008E3B05">
        <w:rPr>
          <w:rFonts w:ascii="標楷體" w:eastAsia="標楷體" w:hAnsi="標楷體" w:hint="eastAsia"/>
          <w:sz w:val="20"/>
          <w:szCs w:val="20"/>
        </w:rPr>
        <w:t>、</w:t>
      </w:r>
      <w:r w:rsidRPr="008E3B05">
        <w:rPr>
          <w:rFonts w:ascii="標楷體" w:eastAsia="標楷體" w:hAnsi="標楷體" w:hint="eastAsia"/>
          <w:sz w:val="20"/>
          <w:szCs w:val="20"/>
        </w:rPr>
        <w:t>甲方</w:t>
      </w:r>
      <w:r w:rsidR="00286F85" w:rsidRPr="008E3B05">
        <w:rPr>
          <w:rFonts w:ascii="標楷體" w:eastAsia="標楷體" w:hAnsi="標楷體" w:hint="eastAsia"/>
          <w:sz w:val="20"/>
          <w:szCs w:val="20"/>
        </w:rPr>
        <w:t>門禁管理與現場</w:t>
      </w:r>
      <w:r w:rsidR="00286F85" w:rsidRPr="008E3B05">
        <w:rPr>
          <w:rFonts w:ascii="標楷體" w:eastAsia="標楷體" w:hAnsi="標楷體"/>
          <w:sz w:val="20"/>
          <w:szCs w:val="20"/>
        </w:rPr>
        <w:t>(機房)作業管理規定，及</w:t>
      </w:r>
      <w:r w:rsidR="00286F85" w:rsidRPr="008E3B05">
        <w:rPr>
          <w:rFonts w:ascii="標楷體" w:eastAsia="標楷體" w:hAnsi="標楷體" w:hint="eastAsia"/>
          <w:color w:val="000000" w:themeColor="text1"/>
          <w:sz w:val="20"/>
          <w:szCs w:val="20"/>
        </w:rPr>
        <w:t>數位發展部管轄</w:t>
      </w:r>
      <w:r w:rsidR="00286F85" w:rsidRPr="008E3B05">
        <w:rPr>
          <w:rFonts w:ascii="標楷體" w:eastAsia="標楷體" w:hAnsi="標楷體" w:hint="eastAsia"/>
          <w:sz w:val="20"/>
          <w:szCs w:val="20"/>
        </w:rPr>
        <w:t>之資通安全管理相關規定，不得派任或委託經主管機關通知具危害國家安全疑慮之人員進入</w:t>
      </w:r>
      <w:r w:rsidRPr="008E3B05">
        <w:rPr>
          <w:rFonts w:ascii="標楷體" w:eastAsia="標楷體" w:hAnsi="標楷體" w:hint="eastAsia"/>
          <w:sz w:val="20"/>
          <w:szCs w:val="20"/>
        </w:rPr>
        <w:t>甲方</w:t>
      </w:r>
      <w:r w:rsidR="00286F85" w:rsidRPr="008E3B05">
        <w:rPr>
          <w:rFonts w:ascii="標楷體" w:eastAsia="標楷體" w:hAnsi="標楷體" w:hint="eastAsia"/>
          <w:sz w:val="20"/>
          <w:szCs w:val="20"/>
        </w:rPr>
        <w:t>機房、料庫（場）及其他設施重地，進行相關設備安裝、維護、校準等作業，或進行涉及</w:t>
      </w:r>
      <w:r w:rsidRPr="008E3B05">
        <w:rPr>
          <w:rFonts w:ascii="標楷體" w:eastAsia="標楷體" w:hAnsi="標楷體" w:hint="eastAsia"/>
          <w:sz w:val="20"/>
          <w:szCs w:val="20"/>
        </w:rPr>
        <w:t>甲方</w:t>
      </w:r>
      <w:r w:rsidR="00286F85" w:rsidRPr="008E3B05">
        <w:rPr>
          <w:rFonts w:ascii="標楷體" w:eastAsia="標楷體" w:hAnsi="標楷體" w:hint="eastAsia"/>
          <w:sz w:val="20"/>
          <w:szCs w:val="20"/>
        </w:rPr>
        <w:t>網路系統資源、</w:t>
      </w:r>
      <w:r w:rsidR="00A7366A" w:rsidRPr="008E3B05">
        <w:rPr>
          <w:rFonts w:ascii="標楷體" w:eastAsia="標楷體" w:hAnsi="標楷體" w:hint="eastAsia"/>
          <w:sz w:val="20"/>
          <w:szCs w:val="20"/>
        </w:rPr>
        <w:t>或</w:t>
      </w:r>
      <w:r w:rsidR="00286F85" w:rsidRPr="008E3B05">
        <w:rPr>
          <w:rFonts w:ascii="標楷體" w:eastAsia="標楷體" w:hAnsi="標楷體" w:hint="eastAsia"/>
          <w:sz w:val="20"/>
          <w:szCs w:val="20"/>
        </w:rPr>
        <w:t>相關資通系統軟體設計及</w:t>
      </w:r>
      <w:r w:rsidR="00286F85" w:rsidRPr="008E3B05">
        <w:rPr>
          <w:rFonts w:ascii="標楷體" w:eastAsia="標楷體" w:hAnsi="標楷體" w:hint="eastAsia"/>
          <w:sz w:val="20"/>
          <w:szCs w:val="20"/>
          <w:lang w:eastAsia="zh-HK"/>
        </w:rPr>
        <w:t>開發</w:t>
      </w:r>
      <w:r w:rsidR="00286F85" w:rsidRPr="008E3B05">
        <w:rPr>
          <w:rFonts w:ascii="標楷體" w:eastAsia="標楷體" w:hAnsi="標楷體" w:hint="eastAsia"/>
          <w:sz w:val="20"/>
          <w:szCs w:val="20"/>
        </w:rPr>
        <w:t>或遠端系統連線之維運及測試作業。</w:t>
      </w:r>
    </w:p>
    <w:p w14:paraId="02BC16D7" w14:textId="2A8A9ACB" w:rsidR="00286F85" w:rsidRPr="008E3B05" w:rsidRDefault="00510B0F" w:rsidP="0099145E">
      <w:pPr>
        <w:numPr>
          <w:ilvl w:val="0"/>
          <w:numId w:val="5"/>
        </w:numPr>
        <w:adjustRightInd w:val="0"/>
        <w:snapToGrid w:val="0"/>
        <w:ind w:left="1276" w:hanging="854"/>
        <w:rPr>
          <w:rFonts w:ascii="標楷體" w:eastAsia="標楷體" w:hAnsi="標楷體"/>
          <w:sz w:val="20"/>
          <w:szCs w:val="20"/>
        </w:rPr>
      </w:pPr>
      <w:bookmarkStart w:id="15" w:name="_Hlk150420764"/>
      <w:r w:rsidRPr="008E3B05">
        <w:rPr>
          <w:rFonts w:ascii="標楷體" w:eastAsia="標楷體" w:hAnsi="Arial Rounded MT Bold" w:cs="標楷體" w:hint="eastAsia"/>
          <w:sz w:val="20"/>
          <w:szCs w:val="20"/>
        </w:rPr>
        <w:t>乙方</w:t>
      </w:r>
      <w:r w:rsidR="00286F85" w:rsidRPr="008E3B05">
        <w:rPr>
          <w:rFonts w:ascii="標楷體" w:eastAsia="標楷體" w:hAnsi="Arial Rounded MT Bold" w:cs="標楷體" w:hint="eastAsia"/>
          <w:sz w:val="20"/>
          <w:szCs w:val="20"/>
          <w:lang w:eastAsia="zh-HK"/>
        </w:rPr>
        <w:t>開發</w:t>
      </w:r>
      <w:r w:rsidR="00286F85" w:rsidRPr="008E3B05">
        <w:rPr>
          <w:rFonts w:ascii="標楷體" w:eastAsia="標楷體" w:hAnsi="Arial Rounded MT Bold" w:cs="標楷體" w:hint="eastAsia"/>
          <w:sz w:val="20"/>
          <w:szCs w:val="20"/>
        </w:rPr>
        <w:t>過程中如違反資通安全相關法令</w:t>
      </w:r>
      <w:r w:rsidR="00F85E51" w:rsidRPr="008E3B05">
        <w:rPr>
          <w:rFonts w:ascii="標楷體" w:eastAsia="標楷體" w:hAnsi="Arial Rounded MT Bold" w:cs="標楷體" w:hint="eastAsia"/>
          <w:sz w:val="20"/>
          <w:szCs w:val="20"/>
        </w:rPr>
        <w:t>、</w:t>
      </w:r>
      <w:r w:rsidR="00286F85" w:rsidRPr="008E3B05">
        <w:rPr>
          <w:rFonts w:ascii="標楷體" w:eastAsia="標楷體" w:hAnsi="Arial Rounded MT Bold" w:cs="標楷體" w:hint="eastAsia"/>
          <w:sz w:val="20"/>
          <w:szCs w:val="20"/>
        </w:rPr>
        <w:t>發現或懷疑系統遭受不當操作及使用(含</w:t>
      </w:r>
      <w:r w:rsidR="009577A2" w:rsidRPr="008E3B05">
        <w:rPr>
          <w:rFonts w:ascii="標楷體" w:eastAsia="標楷體" w:hAnsi="Arial Rounded MT Bold" w:cs="標楷體" w:hint="eastAsia"/>
          <w:sz w:val="20"/>
          <w:szCs w:val="20"/>
        </w:rPr>
        <w:t>日誌處理</w:t>
      </w:r>
      <w:r w:rsidR="00286F85" w:rsidRPr="008E3B05">
        <w:rPr>
          <w:rFonts w:ascii="標楷體" w:eastAsia="標楷體" w:hAnsi="Arial Rounded MT Bold" w:cs="標楷體" w:hint="eastAsia"/>
          <w:sz w:val="20"/>
          <w:szCs w:val="20"/>
        </w:rPr>
        <w:t>失效、系統嚴重錯誤)或其他資通安全事件，應立即通報</w:t>
      </w:r>
      <w:r w:rsidRPr="008E3B05">
        <w:rPr>
          <w:rFonts w:ascii="標楷體" w:eastAsia="標楷體" w:hAnsi="Arial Rounded MT Bold" w:cs="標楷體" w:hint="eastAsia"/>
          <w:sz w:val="20"/>
          <w:szCs w:val="20"/>
        </w:rPr>
        <w:t>甲方</w:t>
      </w:r>
      <w:r w:rsidR="00286F85" w:rsidRPr="008E3B05">
        <w:rPr>
          <w:rFonts w:ascii="標楷體" w:eastAsia="標楷體" w:hAnsi="Arial Rounded MT Bold" w:cs="標楷體" w:hint="eastAsia"/>
          <w:sz w:val="20"/>
          <w:szCs w:val="20"/>
        </w:rPr>
        <w:t>，並協助</w:t>
      </w:r>
      <w:r w:rsidRPr="008E3B05">
        <w:rPr>
          <w:rFonts w:ascii="標楷體" w:eastAsia="標楷體" w:hAnsi="Arial Rounded MT Bold" w:cs="標楷體" w:hint="eastAsia"/>
          <w:sz w:val="20"/>
          <w:szCs w:val="20"/>
        </w:rPr>
        <w:t>甲方</w:t>
      </w:r>
      <w:r w:rsidR="00286F85" w:rsidRPr="008E3B05">
        <w:rPr>
          <w:rFonts w:ascii="標楷體" w:eastAsia="標楷體" w:hAnsi="Arial Rounded MT Bold" w:cs="標楷體" w:hint="eastAsia"/>
          <w:sz w:val="20"/>
          <w:szCs w:val="20"/>
        </w:rPr>
        <w:t>執行適當之</w:t>
      </w:r>
      <w:r w:rsidR="00D0509D" w:rsidRPr="008E3B05">
        <w:rPr>
          <w:rFonts w:ascii="標楷體" w:eastAsia="標楷體" w:hAnsi="Arial Rounded MT Bold" w:cs="標楷體" w:hint="eastAsia"/>
          <w:sz w:val="20"/>
          <w:szCs w:val="20"/>
        </w:rPr>
        <w:t>應變</w:t>
      </w:r>
      <w:r w:rsidR="00286F85" w:rsidRPr="008E3B05">
        <w:rPr>
          <w:rFonts w:ascii="標楷體" w:eastAsia="標楷體" w:hAnsi="Arial Rounded MT Bold" w:cs="標楷體" w:hint="eastAsia"/>
          <w:sz w:val="20"/>
          <w:szCs w:val="20"/>
        </w:rPr>
        <w:t>措施。</w:t>
      </w:r>
    </w:p>
    <w:bookmarkEnd w:id="15"/>
    <w:p w14:paraId="04C4E10B" w14:textId="697B5AC9" w:rsidR="00286F85" w:rsidRPr="008E3B05" w:rsidRDefault="00510B0F" w:rsidP="0099145E">
      <w:pPr>
        <w:numPr>
          <w:ilvl w:val="0"/>
          <w:numId w:val="5"/>
        </w:numPr>
        <w:adjustRightInd w:val="0"/>
        <w:snapToGrid w:val="0"/>
        <w:ind w:left="1276" w:hanging="854"/>
        <w:rPr>
          <w:rFonts w:ascii="標楷體" w:eastAsia="標楷體" w:hAnsi="標楷體"/>
          <w:sz w:val="20"/>
          <w:szCs w:val="20"/>
        </w:rPr>
      </w:pPr>
      <w:r w:rsidRPr="008E3B05">
        <w:rPr>
          <w:rFonts w:ascii="標楷體" w:eastAsia="標楷體" w:hAnsi="標楷體" w:hint="eastAsia"/>
          <w:sz w:val="20"/>
          <w:szCs w:val="20"/>
        </w:rPr>
        <w:t>乙方</w:t>
      </w:r>
      <w:r w:rsidR="00286F85" w:rsidRPr="008E3B05">
        <w:rPr>
          <w:rFonts w:ascii="標楷體" w:eastAsia="標楷體" w:hAnsi="標楷體" w:hint="eastAsia"/>
          <w:sz w:val="20"/>
          <w:szCs w:val="20"/>
        </w:rPr>
        <w:t>同意</w:t>
      </w:r>
      <w:r w:rsidRPr="008E3B05">
        <w:rPr>
          <w:rFonts w:ascii="標楷體" w:eastAsia="標楷體" w:hAnsi="標楷體" w:hint="eastAsia"/>
          <w:sz w:val="20"/>
          <w:szCs w:val="20"/>
        </w:rPr>
        <w:t>甲方</w:t>
      </w:r>
      <w:r w:rsidR="00286F85" w:rsidRPr="008E3B05">
        <w:rPr>
          <w:rFonts w:ascii="標楷體" w:eastAsia="標楷體" w:hAnsi="標楷體" w:hint="eastAsia"/>
          <w:sz w:val="20"/>
          <w:szCs w:val="20"/>
        </w:rPr>
        <w:t>得</w:t>
      </w:r>
      <w:r w:rsidR="009B459F" w:rsidRPr="008E3B05">
        <w:rPr>
          <w:rFonts w:ascii="標楷體" w:eastAsia="標楷體" w:hAnsi="標楷體" w:hint="eastAsia"/>
          <w:sz w:val="20"/>
          <w:szCs w:val="20"/>
        </w:rPr>
        <w:t>視需要</w:t>
      </w:r>
      <w:r w:rsidR="00286F85" w:rsidRPr="008E3B05">
        <w:rPr>
          <w:rFonts w:ascii="標楷體" w:eastAsia="標楷體" w:hAnsi="標楷體" w:hint="eastAsia"/>
          <w:sz w:val="20"/>
          <w:szCs w:val="20"/>
        </w:rPr>
        <w:t>就本案執行情形為適當之訪查、監督、確認及紀錄，並得向</w:t>
      </w:r>
      <w:r w:rsidRPr="008E3B05">
        <w:rPr>
          <w:rFonts w:ascii="標楷體" w:eastAsia="標楷體" w:hAnsi="標楷體" w:hint="eastAsia"/>
          <w:sz w:val="20"/>
          <w:szCs w:val="20"/>
        </w:rPr>
        <w:t>乙方</w:t>
      </w:r>
      <w:r w:rsidR="00286F85" w:rsidRPr="008E3B05">
        <w:rPr>
          <w:rFonts w:ascii="標楷體" w:eastAsia="標楷體" w:hAnsi="標楷體" w:hint="eastAsia"/>
          <w:sz w:val="20"/>
          <w:szCs w:val="20"/>
        </w:rPr>
        <w:t>索取相關資料，</w:t>
      </w:r>
      <w:r w:rsidRPr="008E3B05">
        <w:rPr>
          <w:rFonts w:ascii="標楷體" w:eastAsia="標楷體" w:hAnsi="標楷體" w:hint="eastAsia"/>
          <w:sz w:val="20"/>
          <w:szCs w:val="20"/>
        </w:rPr>
        <w:t>乙方</w:t>
      </w:r>
      <w:r w:rsidR="00286F85" w:rsidRPr="008E3B05">
        <w:rPr>
          <w:rFonts w:ascii="標楷體" w:eastAsia="標楷體" w:hAnsi="標楷體" w:hint="eastAsia"/>
          <w:sz w:val="20"/>
          <w:szCs w:val="20"/>
        </w:rPr>
        <w:t>不得規避、妨礙或拒絕</w:t>
      </w:r>
      <w:r w:rsidR="006131DC" w:rsidRPr="008E3B05">
        <w:rPr>
          <w:rFonts w:ascii="標楷體" w:eastAsia="標楷體" w:hAnsi="標楷體" w:hint="eastAsia"/>
          <w:sz w:val="20"/>
          <w:szCs w:val="20"/>
        </w:rPr>
        <w:t>，同時，乙方應針對風險事項於甲方指定時間內完成修補改善</w:t>
      </w:r>
      <w:r w:rsidR="00286F85" w:rsidRPr="008E3B05">
        <w:rPr>
          <w:rFonts w:ascii="標楷體" w:eastAsia="標楷體" w:hAnsi="標楷體" w:hint="eastAsia"/>
          <w:sz w:val="20"/>
          <w:szCs w:val="20"/>
        </w:rPr>
        <w:t>。</w:t>
      </w:r>
    </w:p>
    <w:p w14:paraId="0FFA198D" w14:textId="34EB99C2" w:rsidR="00286F85" w:rsidRPr="00376543" w:rsidRDefault="00AF3C43" w:rsidP="0099145E">
      <w:pPr>
        <w:keepNext/>
        <w:numPr>
          <w:ilvl w:val="0"/>
          <w:numId w:val="32"/>
        </w:numPr>
        <w:tabs>
          <w:tab w:val="left" w:pos="709"/>
        </w:tabs>
        <w:adjustRightInd w:val="0"/>
        <w:snapToGrid w:val="0"/>
        <w:spacing w:beforeLines="50" w:before="180" w:afterLines="50" w:after="180"/>
        <w:ind w:left="764" w:hanging="480"/>
        <w:jc w:val="both"/>
        <w:textAlignment w:val="baseline"/>
        <w:outlineLvl w:val="1"/>
        <w:rPr>
          <w:rFonts w:ascii="標楷體" w:eastAsia="標楷體"/>
          <w:b/>
          <w:spacing w:val="2"/>
          <w:kern w:val="0"/>
          <w:sz w:val="28"/>
          <w:szCs w:val="28"/>
        </w:rPr>
      </w:pPr>
      <w:bookmarkStart w:id="16" w:name="_Hlk105770578"/>
      <w:r w:rsidRPr="00376543">
        <w:rPr>
          <w:rFonts w:ascii="標楷體" w:eastAsia="標楷體" w:hint="eastAsia"/>
          <w:b/>
          <w:spacing w:val="2"/>
          <w:kern w:val="0"/>
          <w:sz w:val="28"/>
          <w:szCs w:val="28"/>
        </w:rPr>
        <w:t>□</w:t>
      </w:r>
      <w:r w:rsidR="00286F85" w:rsidRPr="00376543">
        <w:rPr>
          <w:rFonts w:ascii="標楷體" w:eastAsia="標楷體" w:hint="eastAsia"/>
          <w:b/>
          <w:spacing w:val="2"/>
          <w:kern w:val="0"/>
          <w:sz w:val="28"/>
          <w:szCs w:val="28"/>
        </w:rPr>
        <w:t>委外軟硬體建置/維運(於</w:t>
      </w:r>
      <w:r w:rsidR="00510B0F" w:rsidRPr="00376543">
        <w:rPr>
          <w:rFonts w:ascii="標楷體" w:eastAsia="標楷體" w:hint="eastAsia"/>
          <w:b/>
          <w:spacing w:val="2"/>
          <w:kern w:val="0"/>
          <w:sz w:val="28"/>
          <w:szCs w:val="28"/>
        </w:rPr>
        <w:t>甲方</w:t>
      </w:r>
      <w:r w:rsidR="00286F85" w:rsidRPr="00376543">
        <w:rPr>
          <w:rFonts w:ascii="標楷體" w:eastAsia="標楷體" w:hint="eastAsia"/>
          <w:b/>
          <w:spacing w:val="2"/>
          <w:kern w:val="0"/>
          <w:sz w:val="28"/>
          <w:szCs w:val="28"/>
        </w:rPr>
        <w:t>環境)</w:t>
      </w:r>
      <w:r w:rsidR="00286F85" w:rsidRPr="00376543">
        <w:rPr>
          <w:rFonts w:ascii="標楷體" w:eastAsia="標楷體"/>
          <w:b/>
          <w:spacing w:val="2"/>
          <w:kern w:val="0"/>
          <w:sz w:val="28"/>
          <w:szCs w:val="28"/>
        </w:rPr>
        <w:t xml:space="preserve"> </w:t>
      </w:r>
    </w:p>
    <w:bookmarkEnd w:id="16"/>
    <w:p w14:paraId="08B2E353" w14:textId="066D695E" w:rsidR="00286F85" w:rsidRPr="008E3B05" w:rsidRDefault="00510B0F" w:rsidP="0099145E">
      <w:pPr>
        <w:numPr>
          <w:ilvl w:val="0"/>
          <w:numId w:val="8"/>
        </w:numPr>
        <w:snapToGrid w:val="0"/>
        <w:ind w:left="994" w:hanging="572"/>
        <w:rPr>
          <w:rFonts w:ascii="標楷體" w:eastAsia="標楷體" w:hAnsi="標楷體"/>
          <w:sz w:val="20"/>
          <w:szCs w:val="20"/>
        </w:rPr>
      </w:pPr>
      <w:r w:rsidRPr="008E3B05">
        <w:rPr>
          <w:rFonts w:ascii="標楷體" w:eastAsia="標楷體" w:hAnsi="標楷體" w:hint="eastAsia"/>
          <w:sz w:val="20"/>
          <w:szCs w:val="20"/>
        </w:rPr>
        <w:t>乙方</w:t>
      </w:r>
      <w:r w:rsidR="00286F85" w:rsidRPr="008E3B05">
        <w:rPr>
          <w:rFonts w:ascii="標楷體" w:eastAsia="標楷體" w:hAnsi="標楷體" w:hint="eastAsia"/>
          <w:sz w:val="20"/>
          <w:szCs w:val="20"/>
        </w:rPr>
        <w:t>於</w:t>
      </w:r>
      <w:r w:rsidRPr="008E3B05">
        <w:rPr>
          <w:rFonts w:ascii="標楷體" w:eastAsia="標楷體" w:hAnsi="標楷體" w:hint="eastAsia"/>
          <w:sz w:val="20"/>
          <w:szCs w:val="20"/>
        </w:rPr>
        <w:t>甲方</w:t>
      </w:r>
      <w:r w:rsidR="00286F85" w:rsidRPr="008E3B05">
        <w:rPr>
          <w:rFonts w:ascii="標楷體" w:eastAsia="標楷體" w:hAnsi="標楷體" w:hint="eastAsia"/>
          <w:sz w:val="20"/>
          <w:szCs w:val="20"/>
        </w:rPr>
        <w:t>環境進行作業時，</w:t>
      </w:r>
      <w:r w:rsidRPr="008E3B05">
        <w:rPr>
          <w:rFonts w:ascii="標楷體" w:eastAsia="標楷體" w:hAnsi="標楷體" w:hint="eastAsia"/>
          <w:sz w:val="20"/>
          <w:szCs w:val="20"/>
        </w:rPr>
        <w:t>乙方</w:t>
      </w:r>
      <w:r w:rsidR="00286F85" w:rsidRPr="008E3B05">
        <w:rPr>
          <w:rFonts w:ascii="標楷體" w:eastAsia="標楷體" w:hAnsi="標楷體" w:hint="eastAsia"/>
          <w:sz w:val="20"/>
          <w:szCs w:val="20"/>
        </w:rPr>
        <w:t>人員均應遵守</w:t>
      </w:r>
      <w:r w:rsidR="003F312C" w:rsidRPr="008E3B05">
        <w:rPr>
          <w:rFonts w:ascii="標楷體" w:eastAsia="標楷體" w:hAnsi="標楷體" w:hint="eastAsia"/>
          <w:sz w:val="20"/>
          <w:szCs w:val="20"/>
        </w:rPr>
        <w:t>甲方</w:t>
      </w:r>
      <w:r w:rsidR="00FB3D1B" w:rsidRPr="008E3B05">
        <w:rPr>
          <w:rFonts w:ascii="標楷體" w:eastAsia="標楷體" w:hAnsi="標楷體" w:hint="eastAsia"/>
          <w:sz w:val="20"/>
          <w:szCs w:val="20"/>
        </w:rPr>
        <w:t>之</w:t>
      </w:r>
      <w:r w:rsidR="00286F85" w:rsidRPr="008E3B05">
        <w:rPr>
          <w:rFonts w:ascii="標楷體" w:eastAsia="標楷體" w:hAnsi="標楷體" w:hint="eastAsia"/>
          <w:sz w:val="20"/>
          <w:szCs w:val="20"/>
        </w:rPr>
        <w:t>資通安全規範要求</w:t>
      </w:r>
      <w:r w:rsidR="00CC0F84" w:rsidRPr="008E3B05">
        <w:rPr>
          <w:rFonts w:ascii="標楷體" w:eastAsia="標楷體" w:hAnsi="標楷體" w:hint="eastAsia"/>
          <w:sz w:val="20"/>
          <w:szCs w:val="20"/>
        </w:rPr>
        <w:t>，乙方保證交付之履約標的，不得具備已被資訊安全組織公布，易遭駭客攻擊之任何弱點，包括但不限於</w:t>
      </w:r>
      <w:r w:rsidR="00CC0F84" w:rsidRPr="008E3B05">
        <w:rPr>
          <w:rFonts w:ascii="標楷體" w:eastAsia="標楷體" w:hAnsi="標楷體"/>
          <w:sz w:val="20"/>
          <w:szCs w:val="20"/>
        </w:rPr>
        <w:t>OWASP(Open Web Application Security Project)最新發布之前十大安全問題種類、資訊安全教育研究組織公布之CWE/SANS TOP 25最危險之程式錯誤、WEB軟體安全協會(WASC)公布之最新攻擊與弱點及未來發布之安全問題種類；若發現履約標的含有弱點，乙方應負無償修補之責，並應於約定期限內，完成修補至符合甲方與其客戶之要求。</w:t>
      </w:r>
    </w:p>
    <w:p w14:paraId="51C798B7" w14:textId="5AE10A9F" w:rsidR="00286F85" w:rsidRPr="008E3B05" w:rsidRDefault="00510B0F" w:rsidP="0099145E">
      <w:pPr>
        <w:numPr>
          <w:ilvl w:val="0"/>
          <w:numId w:val="8"/>
        </w:numPr>
        <w:snapToGrid w:val="0"/>
        <w:ind w:left="994" w:hanging="572"/>
        <w:rPr>
          <w:rFonts w:ascii="標楷體" w:eastAsia="標楷體" w:hAnsi="標楷體"/>
          <w:sz w:val="20"/>
          <w:szCs w:val="20"/>
        </w:rPr>
      </w:pPr>
      <w:r w:rsidRPr="008E3B05">
        <w:rPr>
          <w:rFonts w:ascii="標楷體" w:eastAsia="標楷體" w:hAnsi="標楷體" w:hint="eastAsia"/>
          <w:sz w:val="20"/>
          <w:szCs w:val="20"/>
        </w:rPr>
        <w:t>乙方</w:t>
      </w:r>
      <w:r w:rsidR="00286F85" w:rsidRPr="008E3B05">
        <w:rPr>
          <w:rFonts w:ascii="標楷體" w:eastAsia="標楷體" w:hAnsi="標楷體" w:hint="eastAsia"/>
          <w:sz w:val="20"/>
          <w:szCs w:val="20"/>
        </w:rPr>
        <w:t>所建置</w:t>
      </w:r>
      <w:r w:rsidR="00286F85" w:rsidRPr="008E3B05">
        <w:rPr>
          <w:rFonts w:ascii="標楷體" w:eastAsia="標楷體" w:hAnsi="標楷體"/>
          <w:sz w:val="20"/>
          <w:szCs w:val="20"/>
        </w:rPr>
        <w:t>/維運之軟硬體，於合約期間內之作業過程，應至少完成以下事項:</w:t>
      </w:r>
    </w:p>
    <w:p w14:paraId="713A9775" w14:textId="7EBF6955" w:rsidR="00286F85" w:rsidRPr="008E3B05" w:rsidRDefault="00286F85" w:rsidP="0099145E">
      <w:pPr>
        <w:numPr>
          <w:ilvl w:val="0"/>
          <w:numId w:val="7"/>
        </w:numPr>
        <w:adjustRightInd w:val="0"/>
        <w:snapToGrid w:val="0"/>
        <w:rPr>
          <w:rFonts w:ascii="標楷體" w:eastAsia="標楷體" w:hAnsi="標楷體"/>
          <w:sz w:val="20"/>
          <w:szCs w:val="20"/>
        </w:rPr>
      </w:pPr>
      <w:r w:rsidRPr="008E3B05">
        <w:rPr>
          <w:rFonts w:ascii="標楷體" w:eastAsia="標楷體" w:hAnsi="標楷體" w:hint="eastAsia"/>
          <w:sz w:val="20"/>
          <w:szCs w:val="20"/>
        </w:rPr>
        <w:t>建置驗收前，</w:t>
      </w:r>
      <w:r w:rsidR="00510B0F" w:rsidRPr="008E3B05">
        <w:rPr>
          <w:rFonts w:ascii="標楷體" w:eastAsia="標楷體" w:hAnsi="標楷體" w:hint="eastAsia"/>
          <w:sz w:val="20"/>
          <w:szCs w:val="20"/>
        </w:rPr>
        <w:t>乙方</w:t>
      </w:r>
      <w:r w:rsidR="00ED07A3" w:rsidRPr="008E3B05">
        <w:rPr>
          <w:rFonts w:ascii="標楷體" w:eastAsia="標楷體" w:hAnsi="標楷體" w:hint="eastAsia"/>
          <w:sz w:val="20"/>
          <w:szCs w:val="20"/>
        </w:rPr>
        <w:t>須</w:t>
      </w:r>
      <w:r w:rsidRPr="008E3B05">
        <w:rPr>
          <w:rFonts w:ascii="標楷體" w:eastAsia="標楷體" w:hAnsi="標楷體" w:hint="eastAsia"/>
          <w:sz w:val="20"/>
          <w:szCs w:val="20"/>
        </w:rPr>
        <w:t>確認建置設備不得含有</w:t>
      </w:r>
      <w:r w:rsidR="00A80AAF" w:rsidRPr="008E3B05">
        <w:rPr>
          <w:rFonts w:ascii="標楷體" w:eastAsia="標楷體" w:hAnsi="標楷體" w:hint="eastAsia"/>
          <w:sz w:val="20"/>
          <w:szCs w:val="20"/>
        </w:rPr>
        <w:t>中等級以上弱點</w:t>
      </w:r>
      <w:r w:rsidR="00A80AAF" w:rsidRPr="008E3B05">
        <w:rPr>
          <w:rFonts w:ascii="標楷體" w:eastAsia="標楷體" w:hAnsi="標楷體"/>
          <w:sz w:val="20"/>
          <w:szCs w:val="20"/>
        </w:rPr>
        <w:t>(</w:t>
      </w:r>
      <w:r w:rsidRPr="008E3B05">
        <w:rPr>
          <w:rFonts w:ascii="標楷體" w:eastAsia="標楷體" w:hAnsi="標楷體"/>
          <w:sz w:val="20"/>
          <w:szCs w:val="20"/>
        </w:rPr>
        <w:t>CVSS v3</w:t>
      </w:r>
      <w:r w:rsidRPr="008E3B05">
        <w:rPr>
          <w:rFonts w:ascii="標楷體" w:eastAsia="標楷體" w:hAnsi="標楷體" w:hint="eastAsia"/>
          <w:sz w:val="20"/>
          <w:szCs w:val="20"/>
        </w:rPr>
        <w:t>評分</w:t>
      </w:r>
      <w:r w:rsidRPr="008E3B05">
        <w:rPr>
          <w:rFonts w:ascii="標楷體" w:eastAsia="標楷體" w:hAnsi="標楷體"/>
          <w:sz w:val="20"/>
          <w:szCs w:val="20"/>
        </w:rPr>
        <w:t xml:space="preserve"> 4.0 </w:t>
      </w:r>
      <w:r w:rsidRPr="008E3B05">
        <w:rPr>
          <w:rFonts w:ascii="標楷體" w:eastAsia="標楷體" w:hAnsi="標楷體" w:hint="eastAsia"/>
          <w:sz w:val="20"/>
          <w:szCs w:val="20"/>
        </w:rPr>
        <w:t>分以上之</w:t>
      </w:r>
      <w:r w:rsidRPr="008E3B05">
        <w:rPr>
          <w:rFonts w:ascii="標楷體" w:eastAsia="標楷體" w:hAnsi="標楷體"/>
          <w:sz w:val="20"/>
          <w:szCs w:val="20"/>
        </w:rPr>
        <w:t xml:space="preserve"> CVE</w:t>
      </w:r>
      <w:r w:rsidR="00A80AAF" w:rsidRPr="008E3B05">
        <w:rPr>
          <w:rFonts w:ascii="標楷體" w:eastAsia="標楷體" w:hAnsi="標楷體"/>
          <w:sz w:val="20"/>
          <w:szCs w:val="20"/>
        </w:rPr>
        <w:t>)</w:t>
      </w:r>
      <w:r w:rsidRPr="008E3B05">
        <w:rPr>
          <w:rFonts w:ascii="標楷體" w:eastAsia="標楷體" w:hAnsi="標楷體" w:hint="eastAsia"/>
          <w:sz w:val="20"/>
          <w:szCs w:val="20"/>
        </w:rPr>
        <w:t>，並提供佐證資料供</w:t>
      </w:r>
      <w:r w:rsidR="00510B0F" w:rsidRPr="008E3B05">
        <w:rPr>
          <w:rFonts w:ascii="標楷體" w:eastAsia="標楷體" w:hAnsi="標楷體" w:hint="eastAsia"/>
          <w:sz w:val="20"/>
          <w:szCs w:val="20"/>
        </w:rPr>
        <w:t>甲方</w:t>
      </w:r>
      <w:r w:rsidRPr="008E3B05">
        <w:rPr>
          <w:rFonts w:ascii="標楷體" w:eastAsia="標楷體" w:hAnsi="標楷體" w:hint="eastAsia"/>
          <w:sz w:val="20"/>
          <w:szCs w:val="20"/>
        </w:rPr>
        <w:t>驗收。</w:t>
      </w:r>
    </w:p>
    <w:p w14:paraId="6FD1461B" w14:textId="77777777" w:rsidR="00286F85" w:rsidRPr="008E3B05" w:rsidRDefault="00286F85" w:rsidP="0099145E">
      <w:pPr>
        <w:numPr>
          <w:ilvl w:val="0"/>
          <w:numId w:val="7"/>
        </w:numPr>
        <w:adjustRightInd w:val="0"/>
        <w:snapToGrid w:val="0"/>
        <w:rPr>
          <w:rFonts w:ascii="標楷體" w:eastAsia="標楷體" w:hAnsi="標楷體"/>
          <w:sz w:val="20"/>
          <w:szCs w:val="20"/>
        </w:rPr>
      </w:pPr>
      <w:r w:rsidRPr="008E3B05">
        <w:rPr>
          <w:rFonts w:ascii="標楷體" w:eastAsia="標楷體" w:hAnsi="標楷體" w:hint="eastAsia"/>
          <w:sz w:val="20"/>
          <w:szCs w:val="20"/>
        </w:rPr>
        <w:t>移除或關閉不需使用之功能服務、系統元件或偵錯介面。</w:t>
      </w:r>
    </w:p>
    <w:p w14:paraId="4A7B7B82" w14:textId="77777777" w:rsidR="00286F85" w:rsidRPr="008E3B05" w:rsidRDefault="00286F85" w:rsidP="0099145E">
      <w:pPr>
        <w:numPr>
          <w:ilvl w:val="0"/>
          <w:numId w:val="7"/>
        </w:numPr>
        <w:adjustRightInd w:val="0"/>
        <w:snapToGrid w:val="0"/>
        <w:rPr>
          <w:rFonts w:ascii="標楷體" w:eastAsia="標楷體" w:hAnsi="標楷體"/>
          <w:sz w:val="20"/>
          <w:szCs w:val="20"/>
        </w:rPr>
      </w:pPr>
      <w:r w:rsidRPr="008E3B05">
        <w:rPr>
          <w:rFonts w:ascii="標楷體" w:eastAsia="標楷體" w:hAnsi="標楷體" w:hint="eastAsia"/>
          <w:sz w:val="20"/>
          <w:szCs w:val="20"/>
        </w:rPr>
        <w:t>移除或關閉不需使用之網路服務及服務埠。</w:t>
      </w:r>
    </w:p>
    <w:p w14:paraId="7E3E143F" w14:textId="65DCA28C" w:rsidR="00286F85" w:rsidRPr="008E3B05" w:rsidRDefault="00286F85" w:rsidP="0099145E">
      <w:pPr>
        <w:numPr>
          <w:ilvl w:val="0"/>
          <w:numId w:val="7"/>
        </w:numPr>
        <w:adjustRightInd w:val="0"/>
        <w:snapToGrid w:val="0"/>
        <w:rPr>
          <w:rFonts w:ascii="標楷體" w:eastAsia="標楷體" w:hAnsi="標楷體"/>
          <w:sz w:val="20"/>
          <w:szCs w:val="20"/>
        </w:rPr>
      </w:pPr>
      <w:r w:rsidRPr="008E3B05">
        <w:rPr>
          <w:rFonts w:ascii="標楷體" w:eastAsia="標楷體" w:hAnsi="標楷體" w:hint="eastAsia"/>
          <w:sz w:val="20"/>
          <w:szCs w:val="20"/>
        </w:rPr>
        <w:t>刪除或停用不必要之帳號，</w:t>
      </w:r>
      <w:r w:rsidRPr="008E3B05">
        <w:rPr>
          <w:rFonts w:ascii="標楷體" w:eastAsia="標楷體" w:hAnsi="標楷體" w:hint="eastAsia"/>
          <w:sz w:val="20"/>
          <w:szCs w:val="20"/>
          <w:lang w:eastAsia="zh-HK"/>
        </w:rPr>
        <w:t>並依</w:t>
      </w:r>
      <w:r w:rsidRPr="008E3B05">
        <w:rPr>
          <w:rFonts w:ascii="標楷體" w:eastAsia="標楷體" w:hAnsi="標楷體" w:hint="eastAsia"/>
          <w:sz w:val="20"/>
          <w:szCs w:val="20"/>
        </w:rPr>
        <w:t>據</w:t>
      </w:r>
      <w:r w:rsidR="00510B0F" w:rsidRPr="008E3B05">
        <w:rPr>
          <w:rFonts w:ascii="標楷體" w:eastAsia="標楷體" w:hAnsi="標楷體" w:hint="eastAsia"/>
          <w:sz w:val="20"/>
          <w:szCs w:val="20"/>
        </w:rPr>
        <w:t>甲方</w:t>
      </w:r>
      <w:r w:rsidRPr="008E3B05">
        <w:rPr>
          <w:rFonts w:ascii="標楷體" w:eastAsia="標楷體" w:hAnsi="標楷體" w:hint="eastAsia"/>
          <w:sz w:val="20"/>
          <w:szCs w:val="20"/>
        </w:rPr>
        <w:t>要求最小化設定角色權限。</w:t>
      </w:r>
    </w:p>
    <w:p w14:paraId="2E9BB5EA" w14:textId="77777777" w:rsidR="00286F85" w:rsidRPr="008E3B05" w:rsidRDefault="00286F85" w:rsidP="0099145E">
      <w:pPr>
        <w:numPr>
          <w:ilvl w:val="0"/>
          <w:numId w:val="7"/>
        </w:numPr>
        <w:adjustRightInd w:val="0"/>
        <w:snapToGrid w:val="0"/>
        <w:rPr>
          <w:rFonts w:ascii="標楷體" w:eastAsia="標楷體" w:hAnsi="標楷體"/>
          <w:sz w:val="20"/>
          <w:szCs w:val="20"/>
        </w:rPr>
      </w:pPr>
      <w:r w:rsidRPr="008E3B05">
        <w:rPr>
          <w:rFonts w:ascii="標楷體" w:eastAsia="標楷體" w:hAnsi="標楷體" w:hint="eastAsia"/>
          <w:sz w:val="20"/>
          <w:szCs w:val="20"/>
        </w:rPr>
        <w:t>應採用安全穩定之軟、韌體版本。</w:t>
      </w:r>
    </w:p>
    <w:p w14:paraId="269EA3C2" w14:textId="77777777" w:rsidR="00286F85" w:rsidRPr="008E3B05" w:rsidRDefault="00286F85" w:rsidP="0099145E">
      <w:pPr>
        <w:numPr>
          <w:ilvl w:val="0"/>
          <w:numId w:val="7"/>
        </w:numPr>
        <w:adjustRightInd w:val="0"/>
        <w:snapToGrid w:val="0"/>
        <w:rPr>
          <w:rFonts w:ascii="標楷體" w:eastAsia="標楷體" w:hAnsi="標楷體"/>
          <w:sz w:val="20"/>
          <w:szCs w:val="20"/>
        </w:rPr>
      </w:pPr>
      <w:r w:rsidRPr="008E3B05">
        <w:rPr>
          <w:rFonts w:ascii="標楷體" w:eastAsia="標楷體" w:hAnsi="標楷體" w:hint="eastAsia"/>
          <w:sz w:val="20"/>
          <w:szCs w:val="20"/>
        </w:rPr>
        <w:t>啟動連線管控機制，如本機防火牆、應用軟體層控制設定。</w:t>
      </w:r>
    </w:p>
    <w:p w14:paraId="2EFD0379" w14:textId="5C54BBCF" w:rsidR="00286F85" w:rsidRPr="008E3B05" w:rsidRDefault="00286F85" w:rsidP="0099145E">
      <w:pPr>
        <w:numPr>
          <w:ilvl w:val="0"/>
          <w:numId w:val="7"/>
        </w:numPr>
        <w:adjustRightInd w:val="0"/>
        <w:snapToGrid w:val="0"/>
        <w:rPr>
          <w:rFonts w:ascii="標楷體" w:eastAsia="標楷體" w:hAnsi="標楷體"/>
          <w:sz w:val="20"/>
          <w:szCs w:val="20"/>
        </w:rPr>
      </w:pPr>
      <w:r w:rsidRPr="008E3B05">
        <w:rPr>
          <w:rFonts w:ascii="標楷體" w:eastAsia="標楷體" w:hAnsi="標楷體" w:hint="eastAsia"/>
          <w:sz w:val="20"/>
          <w:szCs w:val="20"/>
        </w:rPr>
        <w:t>安裝</w:t>
      </w:r>
      <w:r w:rsidR="00510B0F" w:rsidRPr="008E3B05">
        <w:rPr>
          <w:rFonts w:ascii="標楷體" w:eastAsia="標楷體" w:hAnsi="標楷體" w:hint="eastAsia"/>
          <w:sz w:val="20"/>
          <w:szCs w:val="20"/>
          <w:lang w:eastAsia="zh-HK"/>
        </w:rPr>
        <w:t>甲方</w:t>
      </w:r>
      <w:r w:rsidRPr="008E3B05">
        <w:rPr>
          <w:rFonts w:ascii="標楷體" w:eastAsia="標楷體" w:hAnsi="標楷體" w:hint="eastAsia"/>
          <w:sz w:val="20"/>
          <w:szCs w:val="20"/>
          <w:lang w:eastAsia="zh-HK"/>
        </w:rPr>
        <w:t>指定</w:t>
      </w:r>
      <w:r w:rsidRPr="008E3B05">
        <w:rPr>
          <w:rFonts w:ascii="標楷體" w:eastAsia="標楷體" w:hAnsi="標楷體" w:hint="eastAsia"/>
          <w:sz w:val="20"/>
          <w:szCs w:val="20"/>
        </w:rPr>
        <w:t>之防毒軟體，並更新至最新病毒碼。</w:t>
      </w:r>
    </w:p>
    <w:p w14:paraId="3B7B0310" w14:textId="39B5E411" w:rsidR="00286F85" w:rsidRPr="008E3B05" w:rsidRDefault="00286F85" w:rsidP="0099145E">
      <w:pPr>
        <w:numPr>
          <w:ilvl w:val="0"/>
          <w:numId w:val="7"/>
        </w:numPr>
        <w:adjustRightInd w:val="0"/>
        <w:snapToGrid w:val="0"/>
        <w:rPr>
          <w:rFonts w:ascii="標楷體" w:eastAsia="標楷體" w:hAnsi="標楷體"/>
          <w:sz w:val="20"/>
          <w:szCs w:val="20"/>
        </w:rPr>
      </w:pPr>
      <w:r w:rsidRPr="008E3B05">
        <w:rPr>
          <w:rFonts w:ascii="標楷體" w:eastAsia="標楷體" w:hAnsi="標楷體" w:hint="eastAsia"/>
          <w:sz w:val="20"/>
          <w:szCs w:val="20"/>
        </w:rPr>
        <w:t>自動連網進行安全修補程式安裝、病毒更新或鐘訊同步等作業，應調整設定至</w:t>
      </w:r>
      <w:r w:rsidR="00510B0F" w:rsidRPr="008E3B05">
        <w:rPr>
          <w:rFonts w:ascii="標楷體" w:eastAsia="標楷體" w:hAnsi="標楷體" w:hint="eastAsia"/>
          <w:sz w:val="20"/>
          <w:szCs w:val="20"/>
        </w:rPr>
        <w:t>甲方</w:t>
      </w:r>
      <w:r w:rsidRPr="008E3B05">
        <w:rPr>
          <w:rFonts w:ascii="標楷體" w:eastAsia="標楷體" w:hAnsi="標楷體" w:hint="eastAsia"/>
          <w:sz w:val="20"/>
          <w:szCs w:val="20"/>
        </w:rPr>
        <w:t>規定之區域進行，不得直接連接網際網路自行處理。</w:t>
      </w:r>
    </w:p>
    <w:p w14:paraId="793148F0" w14:textId="11FB4149" w:rsidR="00286F85" w:rsidRPr="008E3B05" w:rsidRDefault="00286F85" w:rsidP="0099145E">
      <w:pPr>
        <w:numPr>
          <w:ilvl w:val="0"/>
          <w:numId w:val="7"/>
        </w:numPr>
        <w:adjustRightInd w:val="0"/>
        <w:snapToGrid w:val="0"/>
        <w:rPr>
          <w:rFonts w:ascii="標楷體" w:eastAsia="標楷體" w:hAnsi="標楷體"/>
          <w:sz w:val="20"/>
          <w:szCs w:val="20"/>
        </w:rPr>
      </w:pPr>
      <w:r w:rsidRPr="008E3B05">
        <w:rPr>
          <w:rFonts w:ascii="標楷體" w:eastAsia="標楷體" w:hAnsi="標楷體" w:hint="eastAsia"/>
          <w:sz w:val="20"/>
          <w:szCs w:val="20"/>
        </w:rPr>
        <w:t>限制經</w:t>
      </w:r>
      <w:r w:rsidR="00510B0F" w:rsidRPr="008E3B05">
        <w:rPr>
          <w:rFonts w:ascii="標楷體" w:eastAsia="標楷體" w:hAnsi="標楷體" w:hint="eastAsia"/>
          <w:sz w:val="20"/>
          <w:szCs w:val="20"/>
        </w:rPr>
        <w:t>甲方</w:t>
      </w:r>
      <w:r w:rsidRPr="008E3B05">
        <w:rPr>
          <w:rFonts w:ascii="標楷體" w:eastAsia="標楷體" w:hAnsi="標楷體" w:hint="eastAsia"/>
          <w:sz w:val="20"/>
          <w:szCs w:val="20"/>
        </w:rPr>
        <w:t>核准之特定設備或來源</w:t>
      </w:r>
      <w:r w:rsidRPr="008E3B05">
        <w:rPr>
          <w:rFonts w:ascii="標楷體" w:eastAsia="標楷體" w:hAnsi="標楷體"/>
          <w:sz w:val="20"/>
          <w:szCs w:val="20"/>
        </w:rPr>
        <w:t>(如：IP位址與Port)方得登入。</w:t>
      </w:r>
    </w:p>
    <w:p w14:paraId="72C80E01" w14:textId="6F045094" w:rsidR="00286F85" w:rsidRPr="008E3B05" w:rsidRDefault="00286F85" w:rsidP="0099145E">
      <w:pPr>
        <w:numPr>
          <w:ilvl w:val="0"/>
          <w:numId w:val="7"/>
        </w:numPr>
        <w:adjustRightInd w:val="0"/>
        <w:snapToGrid w:val="0"/>
        <w:rPr>
          <w:rFonts w:ascii="標楷體" w:eastAsia="標楷體" w:hAnsi="標楷體"/>
          <w:sz w:val="20"/>
          <w:szCs w:val="20"/>
        </w:rPr>
      </w:pPr>
      <w:r w:rsidRPr="008E3B05">
        <w:rPr>
          <w:rFonts w:ascii="標楷體" w:eastAsia="標楷體" w:hAnsi="標楷體" w:hint="eastAsia"/>
          <w:sz w:val="20"/>
          <w:szCs w:val="20"/>
        </w:rPr>
        <w:t>開啟留存日誌項目，依</w:t>
      </w:r>
      <w:r w:rsidR="00510B0F" w:rsidRPr="008E3B05">
        <w:rPr>
          <w:rFonts w:ascii="標楷體" w:eastAsia="標楷體" w:hAnsi="標楷體" w:hint="eastAsia"/>
          <w:sz w:val="20"/>
          <w:szCs w:val="20"/>
        </w:rPr>
        <w:t>甲方</w:t>
      </w:r>
      <w:r w:rsidRPr="008E3B05">
        <w:rPr>
          <w:rFonts w:ascii="標楷體" w:eastAsia="標楷體" w:hAnsi="標楷體" w:hint="eastAsia"/>
          <w:sz w:val="20"/>
          <w:szCs w:val="20"/>
        </w:rPr>
        <w:t>需求設定日誌紀錄項目、留存方式、留存時間及傳送日誌。</w:t>
      </w:r>
    </w:p>
    <w:p w14:paraId="7FCE2F13" w14:textId="13942D69" w:rsidR="00286F85" w:rsidRPr="008E3B05" w:rsidRDefault="00286F85" w:rsidP="0099145E">
      <w:pPr>
        <w:numPr>
          <w:ilvl w:val="0"/>
          <w:numId w:val="7"/>
        </w:numPr>
        <w:adjustRightInd w:val="0"/>
        <w:snapToGrid w:val="0"/>
        <w:rPr>
          <w:rFonts w:ascii="標楷體" w:eastAsia="標楷體" w:hAnsi="標楷體"/>
          <w:sz w:val="20"/>
          <w:szCs w:val="20"/>
        </w:rPr>
      </w:pPr>
      <w:r w:rsidRPr="008E3B05">
        <w:rPr>
          <w:rFonts w:ascii="標楷體" w:eastAsia="標楷體" w:hAnsi="標楷體" w:hint="eastAsia"/>
          <w:sz w:val="20"/>
          <w:szCs w:val="20"/>
        </w:rPr>
        <w:t>上述</w:t>
      </w:r>
      <w:r w:rsidRPr="008E3B05">
        <w:rPr>
          <w:rFonts w:ascii="標楷體" w:eastAsia="標楷體" w:hAnsi="標楷體"/>
          <w:sz w:val="20"/>
          <w:szCs w:val="20"/>
        </w:rPr>
        <w:t>6~10</w:t>
      </w:r>
      <w:r w:rsidRPr="008E3B05">
        <w:rPr>
          <w:rFonts w:ascii="標楷體" w:eastAsia="標楷體" w:hAnsi="標楷體" w:hint="eastAsia"/>
          <w:sz w:val="20"/>
          <w:szCs w:val="20"/>
        </w:rPr>
        <w:t>項，若因設備功能限制無法支援，須出具說明文件，並取得</w:t>
      </w:r>
      <w:r w:rsidR="00510B0F" w:rsidRPr="008E3B05">
        <w:rPr>
          <w:rFonts w:ascii="標楷體" w:eastAsia="標楷體" w:hAnsi="標楷體" w:hint="eastAsia"/>
          <w:sz w:val="20"/>
          <w:szCs w:val="20"/>
        </w:rPr>
        <w:t>甲方</w:t>
      </w:r>
      <w:r w:rsidRPr="008E3B05">
        <w:rPr>
          <w:rFonts w:ascii="標楷體" w:eastAsia="標楷體" w:hAnsi="標楷體" w:hint="eastAsia"/>
          <w:sz w:val="20"/>
          <w:szCs w:val="20"/>
        </w:rPr>
        <w:t>同意。</w:t>
      </w:r>
    </w:p>
    <w:p w14:paraId="23F0EFB4" w14:textId="369EE17F" w:rsidR="00286F85" w:rsidRPr="008E3B05" w:rsidRDefault="00510B0F" w:rsidP="0099145E">
      <w:pPr>
        <w:numPr>
          <w:ilvl w:val="0"/>
          <w:numId w:val="8"/>
        </w:numPr>
        <w:snapToGrid w:val="0"/>
        <w:ind w:left="994" w:hanging="572"/>
        <w:rPr>
          <w:rFonts w:ascii="標楷體" w:eastAsia="標楷體" w:hAnsi="標楷體"/>
          <w:sz w:val="20"/>
          <w:szCs w:val="20"/>
        </w:rPr>
      </w:pPr>
      <w:r w:rsidRPr="008E3B05">
        <w:rPr>
          <w:rFonts w:ascii="標楷體" w:eastAsia="標楷體" w:hAnsi="標楷體" w:hint="eastAsia"/>
          <w:sz w:val="20"/>
          <w:szCs w:val="20"/>
        </w:rPr>
        <w:t>乙方</w:t>
      </w:r>
      <w:r w:rsidR="00286F85" w:rsidRPr="008E3B05">
        <w:rPr>
          <w:rFonts w:ascii="標楷體" w:eastAsia="標楷體" w:hAnsi="標楷體" w:hint="eastAsia"/>
          <w:sz w:val="20"/>
          <w:szCs w:val="20"/>
        </w:rPr>
        <w:t>所建置</w:t>
      </w:r>
      <w:r w:rsidR="00286F85" w:rsidRPr="008E3B05">
        <w:rPr>
          <w:rFonts w:ascii="標楷體" w:eastAsia="標楷體" w:hAnsi="標楷體"/>
          <w:sz w:val="20"/>
          <w:szCs w:val="20"/>
        </w:rPr>
        <w:t>/維運之軟硬體，於合約期間內應依下列規定辦理:</w:t>
      </w:r>
    </w:p>
    <w:p w14:paraId="6D289358" w14:textId="54BA649B" w:rsidR="00286F85" w:rsidRPr="008E3B05" w:rsidRDefault="00286F85" w:rsidP="0099145E">
      <w:pPr>
        <w:numPr>
          <w:ilvl w:val="0"/>
          <w:numId w:val="15"/>
        </w:numPr>
        <w:adjustRightInd w:val="0"/>
        <w:snapToGrid w:val="0"/>
        <w:rPr>
          <w:rFonts w:ascii="標楷體" w:eastAsia="標楷體" w:hAnsi="標楷體"/>
          <w:sz w:val="20"/>
          <w:szCs w:val="20"/>
        </w:rPr>
      </w:pPr>
      <w:r w:rsidRPr="008E3B05">
        <w:rPr>
          <w:rFonts w:ascii="標楷體" w:eastAsia="標楷體" w:hAnsi="標楷體" w:hint="eastAsia"/>
          <w:sz w:val="20"/>
          <w:szCs w:val="20"/>
        </w:rPr>
        <w:t>若進行程式修改更版，應先於測試環境中測試驗證通過</w:t>
      </w:r>
      <w:r w:rsidRPr="008E3B05">
        <w:rPr>
          <w:rFonts w:ascii="標楷體" w:eastAsia="標楷體" w:hAnsi="標楷體"/>
          <w:sz w:val="20"/>
          <w:szCs w:val="20"/>
        </w:rPr>
        <w:t>(</w:t>
      </w:r>
      <w:r w:rsidR="00F77290" w:rsidRPr="008E3B05">
        <w:rPr>
          <w:rFonts w:ascii="標楷體" w:eastAsia="標楷體" w:hAnsi="標楷體" w:hint="eastAsia"/>
          <w:sz w:val="20"/>
          <w:szCs w:val="20"/>
        </w:rPr>
        <w:t>□</w:t>
      </w:r>
      <w:r w:rsidRPr="008E3B05">
        <w:rPr>
          <w:rFonts w:ascii="標楷體" w:eastAsia="標楷體" w:hAnsi="標楷體" w:hint="eastAsia"/>
          <w:sz w:val="20"/>
          <w:szCs w:val="20"/>
        </w:rPr>
        <w:t>含程式原始碼弱點及網頁檢測</w:t>
      </w:r>
      <w:r w:rsidRPr="008E3B05">
        <w:rPr>
          <w:rFonts w:ascii="標楷體" w:eastAsia="標楷體" w:hAnsi="標楷體"/>
          <w:sz w:val="20"/>
          <w:szCs w:val="20"/>
        </w:rPr>
        <w:t>)</w:t>
      </w:r>
      <w:r w:rsidRPr="008E3B05">
        <w:rPr>
          <w:rFonts w:ascii="標楷體" w:eastAsia="標楷體" w:hAnsi="標楷體" w:hint="eastAsia"/>
          <w:sz w:val="20"/>
          <w:szCs w:val="20"/>
        </w:rPr>
        <w:t>，並經</w:t>
      </w:r>
      <w:r w:rsidR="00510B0F" w:rsidRPr="008E3B05">
        <w:rPr>
          <w:rFonts w:ascii="標楷體" w:eastAsia="標楷體" w:hAnsi="標楷體" w:hint="eastAsia"/>
          <w:sz w:val="20"/>
          <w:szCs w:val="20"/>
        </w:rPr>
        <w:t>甲方</w:t>
      </w:r>
      <w:r w:rsidRPr="008E3B05">
        <w:rPr>
          <w:rFonts w:ascii="標楷體" w:eastAsia="標楷體" w:hAnsi="標楷體" w:hint="eastAsia"/>
          <w:sz w:val="20"/>
          <w:szCs w:val="20"/>
        </w:rPr>
        <w:t>確認後，方得依</w:t>
      </w:r>
      <w:r w:rsidR="00510B0F" w:rsidRPr="008E3B05">
        <w:rPr>
          <w:rFonts w:ascii="標楷體" w:eastAsia="標楷體" w:hAnsi="標楷體" w:hint="eastAsia"/>
          <w:sz w:val="20"/>
          <w:szCs w:val="20"/>
        </w:rPr>
        <w:t>甲方</w:t>
      </w:r>
      <w:r w:rsidRPr="008E3B05">
        <w:rPr>
          <w:rFonts w:ascii="標楷體" w:eastAsia="標楷體" w:hAnsi="標楷體" w:hint="eastAsia"/>
          <w:sz w:val="20"/>
          <w:szCs w:val="20"/>
        </w:rPr>
        <w:t>規定之系統變更作業程序進行程式更版。</w:t>
      </w:r>
    </w:p>
    <w:p w14:paraId="48A997B2" w14:textId="4093194A" w:rsidR="00286F85" w:rsidRPr="008E3B05" w:rsidRDefault="00286F85" w:rsidP="0099145E">
      <w:pPr>
        <w:numPr>
          <w:ilvl w:val="0"/>
          <w:numId w:val="15"/>
        </w:numPr>
        <w:adjustRightInd w:val="0"/>
        <w:snapToGrid w:val="0"/>
        <w:rPr>
          <w:rFonts w:ascii="標楷體" w:eastAsia="標楷體" w:hAnsi="標楷體"/>
          <w:sz w:val="20"/>
          <w:szCs w:val="20"/>
        </w:rPr>
      </w:pPr>
      <w:r w:rsidRPr="008E3B05">
        <w:rPr>
          <w:rFonts w:ascii="標楷體" w:eastAsia="標楷體" w:hAnsi="標楷體" w:hint="eastAsia"/>
          <w:sz w:val="20"/>
          <w:szCs w:val="20"/>
        </w:rPr>
        <w:t>前述更版若有使用第三方組件</w:t>
      </w:r>
      <w:r w:rsidRPr="008E3B05">
        <w:rPr>
          <w:rFonts w:ascii="標楷體" w:eastAsia="標楷體" w:hAnsi="標楷體"/>
          <w:sz w:val="20"/>
          <w:szCs w:val="20"/>
        </w:rPr>
        <w:t>(含開源軟體)，應交付第三</w:t>
      </w:r>
      <w:r w:rsidRPr="008E3B05">
        <w:rPr>
          <w:rFonts w:ascii="標楷體" w:eastAsia="標楷體" w:hAnsi="標楷體" w:hint="eastAsia"/>
          <w:sz w:val="20"/>
          <w:szCs w:val="20"/>
        </w:rPr>
        <w:t>方組件清單</w:t>
      </w:r>
      <w:r w:rsidRPr="008E3B05">
        <w:rPr>
          <w:rFonts w:ascii="標楷體" w:eastAsia="標楷體" w:hAnsi="標楷體"/>
          <w:sz w:val="20"/>
          <w:szCs w:val="20"/>
        </w:rPr>
        <w:t>(</w:t>
      </w:r>
      <w:r w:rsidRPr="008E3B05">
        <w:rPr>
          <w:rFonts w:ascii="標楷體" w:eastAsia="標楷體" w:hAnsi="標楷體" w:hint="eastAsia"/>
          <w:sz w:val="20"/>
          <w:szCs w:val="20"/>
        </w:rPr>
        <w:t>包括但不限於：組件名稱</w:t>
      </w:r>
      <w:r w:rsidRPr="008E3B05">
        <w:rPr>
          <w:rFonts w:ascii="標楷體" w:eastAsia="標楷體" w:hAnsi="標楷體"/>
          <w:sz w:val="20"/>
          <w:szCs w:val="20"/>
        </w:rPr>
        <w:t>/</w:t>
      </w:r>
      <w:r w:rsidRPr="008E3B05">
        <w:rPr>
          <w:rFonts w:ascii="標楷體" w:eastAsia="標楷體" w:hAnsi="標楷體" w:hint="eastAsia"/>
          <w:sz w:val="20"/>
          <w:szCs w:val="20"/>
        </w:rPr>
        <w:t>開源專案名稱、出處資訊、原始著作權利聲明、免責聲明、版本資訊</w:t>
      </w:r>
      <w:r w:rsidRPr="008E3B05">
        <w:rPr>
          <w:rFonts w:ascii="標楷體" w:eastAsia="標楷體" w:hAnsi="標楷體"/>
          <w:sz w:val="20"/>
          <w:szCs w:val="20"/>
        </w:rPr>
        <w:t>)</w:t>
      </w:r>
      <w:r w:rsidRPr="008E3B05">
        <w:rPr>
          <w:rFonts w:ascii="標楷體" w:eastAsia="標楷體" w:hAnsi="標楷體" w:hint="eastAsia"/>
          <w:sz w:val="20"/>
          <w:szCs w:val="20"/>
        </w:rPr>
        <w:t>，且不得含有</w:t>
      </w:r>
      <w:r w:rsidR="00A80AAF" w:rsidRPr="008E3B05">
        <w:rPr>
          <w:rFonts w:ascii="標楷體" w:eastAsia="標楷體" w:hAnsi="標楷體" w:hint="eastAsia"/>
          <w:sz w:val="20"/>
          <w:szCs w:val="20"/>
        </w:rPr>
        <w:t>高等級以上弱點</w:t>
      </w:r>
      <w:r w:rsidR="00A80AAF" w:rsidRPr="008E3B05">
        <w:rPr>
          <w:rFonts w:ascii="標楷體" w:eastAsia="標楷體" w:hAnsi="標楷體"/>
          <w:sz w:val="20"/>
          <w:szCs w:val="20"/>
        </w:rPr>
        <w:t>(</w:t>
      </w:r>
      <w:r w:rsidRPr="008E3B05">
        <w:rPr>
          <w:rFonts w:ascii="標楷體" w:eastAsia="標楷體" w:hAnsi="標楷體"/>
          <w:sz w:val="20"/>
          <w:szCs w:val="20"/>
        </w:rPr>
        <w:t>CVSS v3</w:t>
      </w:r>
      <w:r w:rsidRPr="008E3B05">
        <w:rPr>
          <w:rFonts w:ascii="標楷體" w:eastAsia="標楷體" w:hAnsi="標楷體" w:hint="eastAsia"/>
          <w:sz w:val="20"/>
          <w:szCs w:val="20"/>
        </w:rPr>
        <w:t>評分</w:t>
      </w:r>
      <w:r w:rsidRPr="008E3B05">
        <w:rPr>
          <w:rFonts w:ascii="標楷體" w:eastAsia="標楷體" w:hAnsi="標楷體"/>
          <w:sz w:val="20"/>
          <w:szCs w:val="20"/>
        </w:rPr>
        <w:t xml:space="preserve"> 7.0 </w:t>
      </w:r>
      <w:r w:rsidRPr="008E3B05">
        <w:rPr>
          <w:rFonts w:ascii="標楷體" w:eastAsia="標楷體" w:hAnsi="標楷體" w:hint="eastAsia"/>
          <w:sz w:val="20"/>
          <w:szCs w:val="20"/>
        </w:rPr>
        <w:t>分以上之</w:t>
      </w:r>
      <w:r w:rsidRPr="008E3B05">
        <w:rPr>
          <w:rFonts w:ascii="標楷體" w:eastAsia="標楷體" w:hAnsi="標楷體"/>
          <w:sz w:val="20"/>
          <w:szCs w:val="20"/>
        </w:rPr>
        <w:t xml:space="preserve"> CVE</w:t>
      </w:r>
      <w:r w:rsidR="00A80AAF" w:rsidRPr="008E3B05">
        <w:rPr>
          <w:rFonts w:ascii="標楷體" w:eastAsia="標楷體" w:hAnsi="標楷體"/>
          <w:sz w:val="20"/>
          <w:szCs w:val="20"/>
        </w:rPr>
        <w:t>)</w:t>
      </w:r>
      <w:r w:rsidRPr="008E3B05">
        <w:rPr>
          <w:rFonts w:ascii="標楷體" w:eastAsia="標楷體" w:hAnsi="標楷體" w:hint="eastAsia"/>
          <w:sz w:val="20"/>
          <w:szCs w:val="20"/>
        </w:rPr>
        <w:t>，且應保證已取得該第三方權利人授權</w:t>
      </w:r>
      <w:r w:rsidR="00510B0F" w:rsidRPr="008E3B05">
        <w:rPr>
          <w:rFonts w:ascii="標楷體" w:eastAsia="標楷體" w:hAnsi="標楷體" w:hint="eastAsia"/>
          <w:sz w:val="20"/>
          <w:szCs w:val="20"/>
        </w:rPr>
        <w:t>甲方</w:t>
      </w:r>
      <w:r w:rsidRPr="008E3B05">
        <w:rPr>
          <w:rFonts w:ascii="標楷體" w:eastAsia="標楷體" w:hAnsi="標楷體" w:hint="eastAsia"/>
          <w:sz w:val="20"/>
          <w:szCs w:val="20"/>
        </w:rPr>
        <w:t>使用，該第三方組件之授權範圍</w:t>
      </w:r>
      <w:r w:rsidRPr="008E3B05">
        <w:rPr>
          <w:rFonts w:ascii="標楷體" w:eastAsia="標楷體" w:hAnsi="標楷體" w:hint="eastAsia"/>
          <w:sz w:val="20"/>
          <w:szCs w:val="20"/>
          <w:lang w:eastAsia="zh-HK"/>
        </w:rPr>
        <w:t>及授權時間</w:t>
      </w:r>
      <w:r w:rsidRPr="008E3B05">
        <w:rPr>
          <w:rFonts w:ascii="標楷體" w:eastAsia="標楷體" w:hAnsi="標楷體" w:hint="eastAsia"/>
          <w:sz w:val="20"/>
          <w:szCs w:val="20"/>
        </w:rPr>
        <w:t>應符合</w:t>
      </w:r>
      <w:r w:rsidR="00510B0F" w:rsidRPr="008E3B05">
        <w:rPr>
          <w:rFonts w:ascii="標楷體" w:eastAsia="標楷體" w:hAnsi="標楷體" w:hint="eastAsia"/>
          <w:sz w:val="20"/>
          <w:szCs w:val="20"/>
        </w:rPr>
        <w:t>甲方</w:t>
      </w:r>
      <w:r w:rsidRPr="008E3B05">
        <w:rPr>
          <w:rFonts w:ascii="標楷體" w:eastAsia="標楷體" w:hAnsi="標楷體" w:hint="eastAsia"/>
          <w:sz w:val="20"/>
          <w:szCs w:val="20"/>
        </w:rPr>
        <w:t>本案需求。若因系統環境相容性原因，致無法修補時，</w:t>
      </w:r>
      <w:r w:rsidR="00510B0F" w:rsidRPr="008E3B05">
        <w:rPr>
          <w:rFonts w:ascii="標楷體" w:eastAsia="標楷體" w:hAnsi="標楷體" w:hint="eastAsia"/>
          <w:sz w:val="20"/>
          <w:szCs w:val="20"/>
        </w:rPr>
        <w:t>乙方</w:t>
      </w:r>
      <w:r w:rsidRPr="008E3B05">
        <w:rPr>
          <w:rFonts w:ascii="標楷體" w:eastAsia="標楷體" w:hAnsi="標楷體" w:hint="eastAsia"/>
          <w:sz w:val="20"/>
          <w:szCs w:val="20"/>
        </w:rPr>
        <w:t>須出具說明文件與補償性措施，並取得</w:t>
      </w:r>
      <w:r w:rsidR="00510B0F" w:rsidRPr="008E3B05">
        <w:rPr>
          <w:rFonts w:ascii="標楷體" w:eastAsia="標楷體" w:hAnsi="標楷體" w:hint="eastAsia"/>
          <w:sz w:val="20"/>
          <w:szCs w:val="20"/>
        </w:rPr>
        <w:t>甲方</w:t>
      </w:r>
      <w:r w:rsidRPr="008E3B05">
        <w:rPr>
          <w:rFonts w:ascii="標楷體" w:eastAsia="標楷體" w:hAnsi="標楷體" w:hint="eastAsia"/>
          <w:sz w:val="20"/>
          <w:szCs w:val="20"/>
        </w:rPr>
        <w:t>同意。</w:t>
      </w:r>
    </w:p>
    <w:p w14:paraId="2D2D63E7" w14:textId="367AF115" w:rsidR="00286F85" w:rsidRPr="008E3B05" w:rsidRDefault="00286F85" w:rsidP="0099145E">
      <w:pPr>
        <w:numPr>
          <w:ilvl w:val="0"/>
          <w:numId w:val="15"/>
        </w:numPr>
        <w:adjustRightInd w:val="0"/>
        <w:snapToGrid w:val="0"/>
        <w:rPr>
          <w:rFonts w:ascii="標楷體" w:eastAsia="標楷體" w:hAnsi="標楷體"/>
          <w:sz w:val="20"/>
          <w:szCs w:val="20"/>
        </w:rPr>
      </w:pPr>
      <w:r w:rsidRPr="008E3B05">
        <w:rPr>
          <w:rFonts w:ascii="標楷體" w:eastAsia="標楷體" w:hAnsi="標楷體" w:hint="eastAsia"/>
          <w:sz w:val="20"/>
          <w:szCs w:val="20"/>
        </w:rPr>
        <w:t>若有新發現之漏洞、原製造商公布重大更新或韌體有新版本，</w:t>
      </w:r>
      <w:r w:rsidR="00510B0F" w:rsidRPr="008E3B05">
        <w:rPr>
          <w:rFonts w:ascii="標楷體" w:eastAsia="標楷體" w:hAnsi="標楷體" w:hint="eastAsia"/>
          <w:sz w:val="20"/>
          <w:szCs w:val="20"/>
        </w:rPr>
        <w:t>乙方</w:t>
      </w:r>
      <w:r w:rsidRPr="008E3B05">
        <w:rPr>
          <w:rFonts w:ascii="標楷體" w:eastAsia="標楷體" w:hAnsi="標楷體" w:hint="eastAsia"/>
          <w:sz w:val="20"/>
          <w:szCs w:val="20"/>
        </w:rPr>
        <w:t>應無償主動提供修補或升級方法，並經</w:t>
      </w:r>
      <w:r w:rsidR="00510B0F" w:rsidRPr="008E3B05">
        <w:rPr>
          <w:rFonts w:ascii="標楷體" w:eastAsia="標楷體" w:hAnsi="標楷體" w:hint="eastAsia"/>
          <w:sz w:val="20"/>
          <w:szCs w:val="20"/>
        </w:rPr>
        <w:t>甲方</w:t>
      </w:r>
      <w:r w:rsidRPr="008E3B05">
        <w:rPr>
          <w:rFonts w:ascii="標楷體" w:eastAsia="標楷體" w:hAnsi="標楷體" w:hint="eastAsia"/>
          <w:sz w:val="20"/>
          <w:szCs w:val="20"/>
        </w:rPr>
        <w:t>同意後，於約定期限內完成修補或升版。</w:t>
      </w:r>
    </w:p>
    <w:p w14:paraId="415E5F66" w14:textId="27767DB3" w:rsidR="00286F85" w:rsidRPr="008E3B05" w:rsidRDefault="00286F85" w:rsidP="0099145E">
      <w:pPr>
        <w:numPr>
          <w:ilvl w:val="0"/>
          <w:numId w:val="15"/>
        </w:numPr>
        <w:adjustRightInd w:val="0"/>
        <w:snapToGrid w:val="0"/>
        <w:rPr>
          <w:rFonts w:ascii="標楷體" w:eastAsia="標楷體" w:hAnsi="標楷體"/>
          <w:sz w:val="20"/>
          <w:szCs w:val="20"/>
        </w:rPr>
      </w:pPr>
      <w:r w:rsidRPr="008E3B05">
        <w:rPr>
          <w:rFonts w:ascii="標楷體" w:eastAsia="標楷體" w:hAnsi="標楷體" w:hint="eastAsia"/>
          <w:sz w:val="20"/>
          <w:szCs w:val="20"/>
        </w:rPr>
        <w:t>若因系統環境相容性原因，原製造商不建議修補時，</w:t>
      </w:r>
      <w:r w:rsidR="00510B0F" w:rsidRPr="008E3B05">
        <w:rPr>
          <w:rFonts w:ascii="標楷體" w:eastAsia="標楷體" w:hAnsi="標楷體" w:hint="eastAsia"/>
          <w:sz w:val="20"/>
          <w:szCs w:val="20"/>
        </w:rPr>
        <w:t>乙方</w:t>
      </w:r>
      <w:r w:rsidRPr="008E3B05">
        <w:rPr>
          <w:rFonts w:ascii="標楷體" w:eastAsia="標楷體" w:hAnsi="標楷體" w:hint="eastAsia"/>
          <w:sz w:val="20"/>
          <w:szCs w:val="20"/>
        </w:rPr>
        <w:t>須出具原製造商之說明文件與補償性措施，並取得</w:t>
      </w:r>
      <w:r w:rsidR="00510B0F" w:rsidRPr="008E3B05">
        <w:rPr>
          <w:rFonts w:ascii="標楷體" w:eastAsia="標楷體" w:hAnsi="標楷體" w:hint="eastAsia"/>
          <w:sz w:val="20"/>
          <w:szCs w:val="20"/>
        </w:rPr>
        <w:t>甲方</w:t>
      </w:r>
      <w:r w:rsidRPr="008E3B05">
        <w:rPr>
          <w:rFonts w:ascii="標楷體" w:eastAsia="標楷體" w:hAnsi="標楷體" w:hint="eastAsia"/>
          <w:sz w:val="20"/>
          <w:szCs w:val="20"/>
        </w:rPr>
        <w:t>同意。</w:t>
      </w:r>
    </w:p>
    <w:p w14:paraId="5C7E94A9" w14:textId="07C1145F" w:rsidR="00286F85" w:rsidRPr="008E3B05" w:rsidRDefault="00286F85" w:rsidP="0099145E">
      <w:pPr>
        <w:numPr>
          <w:ilvl w:val="0"/>
          <w:numId w:val="8"/>
        </w:numPr>
        <w:snapToGrid w:val="0"/>
        <w:ind w:left="994" w:hanging="572"/>
        <w:rPr>
          <w:rFonts w:ascii="標楷體" w:eastAsia="標楷體" w:hAnsi="標楷體"/>
          <w:sz w:val="20"/>
          <w:szCs w:val="20"/>
        </w:rPr>
      </w:pPr>
      <w:r w:rsidRPr="008E3B05">
        <w:rPr>
          <w:rFonts w:ascii="標楷體" w:eastAsia="標楷體" w:hAnsi="標楷體" w:hint="eastAsia"/>
          <w:sz w:val="20"/>
          <w:szCs w:val="20"/>
        </w:rPr>
        <w:t>□涉及公眾電信網路，</w:t>
      </w:r>
      <w:r w:rsidR="00ED07A3" w:rsidRPr="008E3B05">
        <w:rPr>
          <w:rFonts w:ascii="標楷體" w:eastAsia="標楷體" w:hAnsi="標楷體" w:hint="eastAsia"/>
          <w:sz w:val="20"/>
          <w:szCs w:val="20"/>
          <w:lang w:eastAsia="zh-HK"/>
        </w:rPr>
        <w:t>須</w:t>
      </w:r>
      <w:r w:rsidRPr="008E3B05">
        <w:rPr>
          <w:rFonts w:ascii="標楷體" w:eastAsia="標楷體" w:hAnsi="標楷體" w:hint="eastAsia"/>
          <w:sz w:val="20"/>
          <w:szCs w:val="20"/>
        </w:rPr>
        <w:t>提供「符合</w:t>
      </w:r>
      <w:r w:rsidRPr="008E3B05">
        <w:rPr>
          <w:rFonts w:ascii="標楷體" w:eastAsia="標楷體" w:hAnsi="標楷體"/>
          <w:sz w:val="20"/>
          <w:szCs w:val="20"/>
        </w:rPr>
        <w:t>ITU</w:t>
      </w:r>
      <w:r w:rsidRPr="008E3B05">
        <w:rPr>
          <w:rFonts w:ascii="標楷體" w:eastAsia="標楷體" w:hAnsi="標楷體" w:hint="eastAsia"/>
          <w:sz w:val="20"/>
          <w:szCs w:val="20"/>
          <w:lang w:eastAsia="zh-HK"/>
        </w:rPr>
        <w:t>、</w:t>
      </w:r>
      <w:r w:rsidRPr="008E3B05">
        <w:rPr>
          <w:rFonts w:ascii="標楷體" w:eastAsia="標楷體" w:hAnsi="標楷體"/>
          <w:sz w:val="20"/>
          <w:szCs w:val="20"/>
        </w:rPr>
        <w:t xml:space="preserve">3GPP </w:t>
      </w:r>
      <w:r w:rsidRPr="008E3B05">
        <w:rPr>
          <w:rFonts w:ascii="標楷體" w:eastAsia="標楷體" w:hAnsi="標楷體" w:hint="eastAsia"/>
          <w:sz w:val="20"/>
          <w:szCs w:val="20"/>
          <w:lang w:eastAsia="zh-HK"/>
        </w:rPr>
        <w:t>或</w:t>
      </w:r>
      <w:r w:rsidRPr="008E3B05">
        <w:rPr>
          <w:rFonts w:ascii="標楷體" w:eastAsia="標楷體" w:hAnsi="標楷體"/>
          <w:sz w:val="20"/>
          <w:szCs w:val="20"/>
          <w:lang w:eastAsia="zh-HK"/>
        </w:rPr>
        <w:t>NIST</w:t>
      </w:r>
      <w:r w:rsidRPr="008E3B05">
        <w:rPr>
          <w:rFonts w:ascii="標楷體" w:eastAsia="標楷體" w:hAnsi="標楷體" w:hint="eastAsia"/>
          <w:sz w:val="20"/>
          <w:szCs w:val="20"/>
        </w:rPr>
        <w:t>發布之資通安全規定」證明。</w:t>
      </w:r>
    </w:p>
    <w:p w14:paraId="7F19F19B" w14:textId="153739E9" w:rsidR="00286F85" w:rsidRPr="008E3B05" w:rsidRDefault="00286F85" w:rsidP="0099145E">
      <w:pPr>
        <w:numPr>
          <w:ilvl w:val="0"/>
          <w:numId w:val="8"/>
        </w:numPr>
        <w:adjustRightInd w:val="0"/>
        <w:snapToGrid w:val="0"/>
        <w:ind w:left="993" w:hanging="571"/>
        <w:rPr>
          <w:rFonts w:ascii="標楷體" w:eastAsia="標楷體" w:hAnsi="標楷體"/>
          <w:sz w:val="20"/>
          <w:szCs w:val="20"/>
        </w:rPr>
      </w:pPr>
      <w:bookmarkStart w:id="17" w:name="_Hlk105769433"/>
      <w:r w:rsidRPr="008E3B05">
        <w:rPr>
          <w:rFonts w:ascii="標楷體" w:eastAsia="標楷體" w:hAnsi="標楷體" w:hint="eastAsia"/>
          <w:sz w:val="20"/>
          <w:szCs w:val="20"/>
        </w:rPr>
        <w:t>□屬於「台灣資通產業標準協會」已公布之物聯網產品驗證項目</w:t>
      </w:r>
      <w:r w:rsidRPr="008E3B05">
        <w:rPr>
          <w:rFonts w:ascii="標楷體" w:eastAsia="標楷體" w:hAnsi="標楷體"/>
          <w:sz w:val="20"/>
          <w:szCs w:val="20"/>
          <w:vertAlign w:val="superscript"/>
        </w:rPr>
        <w:footnoteReference w:id="10"/>
      </w:r>
      <w:r w:rsidRPr="008E3B05">
        <w:rPr>
          <w:rFonts w:ascii="標楷體" w:eastAsia="標楷體" w:hAnsi="標楷體" w:hint="eastAsia"/>
          <w:sz w:val="20"/>
          <w:szCs w:val="20"/>
        </w:rPr>
        <w:t>，</w:t>
      </w:r>
      <w:r w:rsidR="00ED07A3" w:rsidRPr="008E3B05">
        <w:rPr>
          <w:rFonts w:ascii="標楷體" w:eastAsia="標楷體" w:hAnsi="標楷體" w:hint="eastAsia"/>
          <w:sz w:val="20"/>
          <w:szCs w:val="20"/>
        </w:rPr>
        <w:t>須</w:t>
      </w:r>
      <w:r w:rsidRPr="008E3B05">
        <w:rPr>
          <w:rFonts w:ascii="標楷體" w:eastAsia="標楷體" w:hAnsi="標楷體" w:hint="eastAsia"/>
          <w:sz w:val="20"/>
          <w:szCs w:val="20"/>
        </w:rPr>
        <w:t>提供通過物聯網資安檢測或取得物聯網資安標章之證明。</w:t>
      </w:r>
      <w:bookmarkEnd w:id="17"/>
    </w:p>
    <w:p w14:paraId="79DF7FEB" w14:textId="2CCBF4D3" w:rsidR="00CA074D" w:rsidRPr="008E3B05" w:rsidRDefault="00CA074D" w:rsidP="0099145E">
      <w:pPr>
        <w:numPr>
          <w:ilvl w:val="0"/>
          <w:numId w:val="8"/>
        </w:numPr>
        <w:snapToGrid w:val="0"/>
        <w:ind w:left="994" w:hanging="572"/>
        <w:rPr>
          <w:rFonts w:ascii="標楷體" w:eastAsia="標楷體" w:hAnsi="標楷體"/>
          <w:sz w:val="20"/>
          <w:szCs w:val="20"/>
        </w:rPr>
      </w:pPr>
      <w:r w:rsidRPr="008E3B05">
        <w:rPr>
          <w:rFonts w:ascii="標楷體" w:eastAsia="標楷體" w:hAnsi="標楷體" w:hint="eastAsia"/>
          <w:sz w:val="20"/>
          <w:szCs w:val="20"/>
        </w:rPr>
        <w:t>乙方及其人員應遵守甲方之委外廠商</w:t>
      </w:r>
      <w:r w:rsidRPr="008E3B05">
        <w:rPr>
          <w:rFonts w:ascii="標楷體" w:eastAsia="標楷體" w:hAnsi="標楷體"/>
          <w:sz w:val="20"/>
          <w:szCs w:val="20"/>
        </w:rPr>
        <w:t>[</w:t>
      </w:r>
      <w:r w:rsidRPr="008E3B05">
        <w:rPr>
          <w:rFonts w:ascii="標楷體" w:eastAsia="標楷體" w:hAnsi="標楷體" w:hint="eastAsia"/>
          <w:sz w:val="20"/>
          <w:szCs w:val="20"/>
        </w:rPr>
        <w:t>遠端</w:t>
      </w:r>
      <w:r w:rsidRPr="008E3B05">
        <w:rPr>
          <w:rFonts w:ascii="標楷體" w:eastAsia="標楷體" w:hAnsi="標楷體"/>
          <w:sz w:val="20"/>
          <w:szCs w:val="20"/>
        </w:rPr>
        <w:t>]</w:t>
      </w:r>
      <w:r w:rsidRPr="008E3B05">
        <w:rPr>
          <w:rFonts w:ascii="標楷體" w:eastAsia="標楷體" w:hAnsi="標楷體" w:hint="eastAsia"/>
          <w:sz w:val="20"/>
          <w:szCs w:val="20"/>
        </w:rPr>
        <w:t>連線維護作業遵循事項、實體安全及門禁管理辦法、機房管理辦法等相關</w:t>
      </w:r>
      <w:r w:rsidRPr="008E3B05">
        <w:rPr>
          <w:rFonts w:ascii="標楷體" w:eastAsia="標楷體" w:hAnsi="標楷體"/>
          <w:sz w:val="20"/>
          <w:szCs w:val="20"/>
        </w:rPr>
        <w:t>規定</w:t>
      </w:r>
      <w:r w:rsidRPr="008E3B05">
        <w:rPr>
          <w:rFonts w:ascii="標楷體" w:eastAsia="標楷體" w:hAnsi="標楷體" w:hint="eastAsia"/>
          <w:sz w:val="20"/>
          <w:szCs w:val="20"/>
        </w:rPr>
        <w:t>，執行相關設備安裝、維護、調校等或其他作業，非經甲方許可，不得接觸甲方內部等級</w:t>
      </w:r>
      <w:r w:rsidRPr="008E3B05">
        <w:rPr>
          <w:rFonts w:ascii="標楷體" w:eastAsia="標楷體" w:hAnsi="標楷體"/>
          <w:sz w:val="20"/>
          <w:szCs w:val="20"/>
        </w:rPr>
        <w:t>(含)以上之資料。</w:t>
      </w:r>
    </w:p>
    <w:p w14:paraId="37EC1926" w14:textId="35DB9810" w:rsidR="00C869BC" w:rsidRPr="008E3B05" w:rsidRDefault="00C869BC" w:rsidP="0099145E">
      <w:pPr>
        <w:numPr>
          <w:ilvl w:val="0"/>
          <w:numId w:val="8"/>
        </w:numPr>
        <w:snapToGrid w:val="0"/>
        <w:ind w:left="994" w:hanging="572"/>
        <w:rPr>
          <w:rFonts w:ascii="標楷體" w:eastAsia="標楷體" w:hAnsi="標楷體"/>
          <w:sz w:val="20"/>
          <w:szCs w:val="20"/>
        </w:rPr>
      </w:pPr>
      <w:r w:rsidRPr="008E3B05">
        <w:rPr>
          <w:rFonts w:ascii="標楷體" w:eastAsia="標楷體" w:hAnsi="標楷體" w:hint="eastAsia"/>
          <w:sz w:val="20"/>
          <w:szCs w:val="20"/>
        </w:rPr>
        <w:lastRenderedPageBreak/>
        <w:t>乙方工作人員均應簽署個人「保密切結書」，並遞交甲方指定單位審核；□乙方應將乙方工作人員之詳細名冊送甲方指定單位備查，俾供現場核對前往施工之乙方人員身分，落實甲方資通安全管理。</w:t>
      </w:r>
    </w:p>
    <w:p w14:paraId="4B1A42A8" w14:textId="46E97374" w:rsidR="00286F85" w:rsidRPr="008E3B05" w:rsidRDefault="00510B0F" w:rsidP="0099145E">
      <w:pPr>
        <w:numPr>
          <w:ilvl w:val="0"/>
          <w:numId w:val="8"/>
        </w:numPr>
        <w:snapToGrid w:val="0"/>
        <w:ind w:left="994" w:hanging="572"/>
        <w:rPr>
          <w:rFonts w:ascii="標楷體" w:eastAsia="標楷體" w:hAnsi="標楷體"/>
          <w:sz w:val="20"/>
          <w:szCs w:val="20"/>
        </w:rPr>
      </w:pPr>
      <w:r w:rsidRPr="008E3B05">
        <w:rPr>
          <w:rFonts w:ascii="標楷體" w:eastAsia="標楷體" w:hAnsi="標楷體" w:hint="eastAsia"/>
          <w:sz w:val="20"/>
          <w:szCs w:val="20"/>
        </w:rPr>
        <w:t>乙方</w:t>
      </w:r>
      <w:r w:rsidR="00286F85" w:rsidRPr="008E3B05">
        <w:rPr>
          <w:rFonts w:ascii="標楷體" w:eastAsia="標楷體" w:hAnsi="標楷體" w:hint="eastAsia"/>
          <w:sz w:val="20"/>
          <w:szCs w:val="20"/>
        </w:rPr>
        <w:t>工作人員應於現場（機房）主管指定安排之工作區（所指定之機房或辦公場內的位置）內作業，其進出及作業管理由各機房主管單位依安全檢查及機房門禁管理並留下紀錄。</w:t>
      </w:r>
    </w:p>
    <w:p w14:paraId="497C036B" w14:textId="1089C558" w:rsidR="00286F85" w:rsidRPr="008E3B05" w:rsidRDefault="00510B0F" w:rsidP="0099145E">
      <w:pPr>
        <w:numPr>
          <w:ilvl w:val="0"/>
          <w:numId w:val="8"/>
        </w:numPr>
        <w:snapToGrid w:val="0"/>
        <w:ind w:left="994" w:hanging="572"/>
        <w:rPr>
          <w:rFonts w:ascii="標楷體" w:eastAsia="標楷體" w:hAnsi="標楷體"/>
          <w:sz w:val="20"/>
          <w:szCs w:val="20"/>
        </w:rPr>
      </w:pPr>
      <w:r w:rsidRPr="008E3B05">
        <w:rPr>
          <w:rFonts w:ascii="標楷體" w:eastAsia="標楷體" w:hAnsi="標楷體" w:hint="eastAsia"/>
          <w:sz w:val="20"/>
          <w:szCs w:val="20"/>
        </w:rPr>
        <w:t>乙方</w:t>
      </w:r>
      <w:r w:rsidR="00286F85" w:rsidRPr="008E3B05">
        <w:rPr>
          <w:rFonts w:ascii="標楷體" w:eastAsia="標楷體" w:hAnsi="標楷體" w:hint="eastAsia"/>
          <w:sz w:val="20"/>
          <w:szCs w:val="20"/>
        </w:rPr>
        <w:t>工作人員非經</w:t>
      </w:r>
      <w:r w:rsidRPr="008E3B05">
        <w:rPr>
          <w:rFonts w:ascii="標楷體" w:eastAsia="標楷體" w:hAnsi="標楷體" w:hint="eastAsia"/>
          <w:sz w:val="20"/>
          <w:szCs w:val="20"/>
        </w:rPr>
        <w:t>甲方</w:t>
      </w:r>
      <w:r w:rsidR="00286F85" w:rsidRPr="008E3B05">
        <w:rPr>
          <w:rFonts w:ascii="標楷體" w:eastAsia="標楷體" w:hAnsi="標楷體" w:hint="eastAsia"/>
          <w:sz w:val="20"/>
          <w:szCs w:val="20"/>
        </w:rPr>
        <w:t>同意，不得自行攜入資通訊處理設備至</w:t>
      </w:r>
      <w:r w:rsidRPr="008E3B05">
        <w:rPr>
          <w:rFonts w:ascii="標楷體" w:eastAsia="標楷體" w:hAnsi="標楷體" w:hint="eastAsia"/>
          <w:sz w:val="20"/>
          <w:szCs w:val="20"/>
        </w:rPr>
        <w:t>甲方</w:t>
      </w:r>
      <w:r w:rsidR="00286F85" w:rsidRPr="008E3B05">
        <w:rPr>
          <w:rFonts w:eastAsia="標楷體" w:hint="eastAsia"/>
          <w:sz w:val="20"/>
          <w:szCs w:val="20"/>
        </w:rPr>
        <w:t>工作區域及機房</w:t>
      </w:r>
      <w:r w:rsidR="00286F85" w:rsidRPr="008E3B05">
        <w:rPr>
          <w:rFonts w:ascii="標楷體" w:eastAsia="標楷體" w:hAnsi="標楷體" w:hint="eastAsia"/>
          <w:sz w:val="20"/>
          <w:szCs w:val="20"/>
        </w:rPr>
        <w:t>，且不得私自接取</w:t>
      </w:r>
      <w:r w:rsidRPr="008E3B05">
        <w:rPr>
          <w:rFonts w:ascii="標楷體" w:eastAsia="標楷體" w:hAnsi="標楷體" w:hint="eastAsia"/>
          <w:sz w:val="20"/>
          <w:szCs w:val="20"/>
        </w:rPr>
        <w:t>甲方</w:t>
      </w:r>
      <w:r w:rsidR="00286F85" w:rsidRPr="008E3B05">
        <w:rPr>
          <w:rFonts w:ascii="標楷體" w:eastAsia="標楷體" w:hAnsi="標楷體" w:hint="eastAsia"/>
          <w:sz w:val="20"/>
          <w:szCs w:val="20"/>
        </w:rPr>
        <w:t>之網路。</w:t>
      </w:r>
    </w:p>
    <w:p w14:paraId="359BF84A" w14:textId="2B6D3820" w:rsidR="00286F85" w:rsidRPr="008E3B05" w:rsidRDefault="00286F85" w:rsidP="0099145E">
      <w:pPr>
        <w:numPr>
          <w:ilvl w:val="0"/>
          <w:numId w:val="8"/>
        </w:numPr>
        <w:snapToGrid w:val="0"/>
        <w:ind w:left="994" w:hanging="572"/>
        <w:rPr>
          <w:rFonts w:ascii="標楷體" w:eastAsia="標楷體" w:hAnsi="標楷體"/>
          <w:sz w:val="20"/>
          <w:szCs w:val="20"/>
        </w:rPr>
      </w:pPr>
      <w:r w:rsidRPr="008E3B05">
        <w:rPr>
          <w:rFonts w:ascii="標楷體" w:eastAsia="標楷體" w:hAnsi="標楷體" w:hint="eastAsia"/>
          <w:sz w:val="20"/>
          <w:szCs w:val="20"/>
        </w:rPr>
        <w:t>派駐</w:t>
      </w:r>
      <w:r w:rsidR="00510B0F" w:rsidRPr="008E3B05">
        <w:rPr>
          <w:rFonts w:ascii="標楷體" w:eastAsia="標楷體" w:hAnsi="標楷體" w:hint="eastAsia"/>
          <w:sz w:val="20"/>
          <w:szCs w:val="20"/>
        </w:rPr>
        <w:t>甲方</w:t>
      </w:r>
      <w:r w:rsidRPr="008E3B05">
        <w:rPr>
          <w:rFonts w:ascii="標楷體" w:eastAsia="標楷體" w:hAnsi="標楷體" w:hint="eastAsia"/>
          <w:sz w:val="20"/>
          <w:szCs w:val="20"/>
        </w:rPr>
        <w:t>服務之人員，若因業務或管理之長期借</w:t>
      </w:r>
      <w:r w:rsidRPr="008E3B05">
        <w:rPr>
          <w:rFonts w:ascii="標楷體" w:eastAsia="標楷體" w:hAnsi="標楷體"/>
          <w:sz w:val="20"/>
          <w:szCs w:val="20"/>
        </w:rPr>
        <w:t>(租)用</w:t>
      </w:r>
      <w:r w:rsidR="00510B0F" w:rsidRPr="008E3B05">
        <w:rPr>
          <w:rFonts w:ascii="標楷體" w:eastAsia="標楷體" w:hAnsi="標楷體" w:hint="eastAsia"/>
          <w:sz w:val="20"/>
          <w:szCs w:val="20"/>
        </w:rPr>
        <w:t>甲方</w:t>
      </w:r>
      <w:r w:rsidRPr="008E3B05">
        <w:rPr>
          <w:rFonts w:ascii="標楷體" w:eastAsia="標楷體" w:hAnsi="標楷體" w:hint="eastAsia"/>
          <w:sz w:val="20"/>
          <w:szCs w:val="20"/>
        </w:rPr>
        <w:t>終端設備，且使用</w:t>
      </w:r>
      <w:r w:rsidR="00510B0F" w:rsidRPr="008E3B05">
        <w:rPr>
          <w:rFonts w:ascii="標楷體" w:eastAsia="標楷體" w:hAnsi="標楷體" w:hint="eastAsia"/>
          <w:sz w:val="20"/>
          <w:szCs w:val="20"/>
        </w:rPr>
        <w:t>甲方</w:t>
      </w:r>
      <w:r w:rsidRPr="008E3B05">
        <w:rPr>
          <w:rFonts w:ascii="標楷體" w:eastAsia="標楷體" w:hAnsi="標楷體" w:hint="eastAsia"/>
          <w:sz w:val="20"/>
          <w:szCs w:val="20"/>
        </w:rPr>
        <w:t>內部網路者，所使用之終端設備</w:t>
      </w:r>
      <w:r w:rsidR="00ED07A3" w:rsidRPr="008E3B05">
        <w:rPr>
          <w:rFonts w:ascii="標楷體" w:eastAsia="標楷體" w:hAnsi="標楷體" w:hint="eastAsia"/>
          <w:sz w:val="20"/>
          <w:szCs w:val="20"/>
        </w:rPr>
        <w:t>須</w:t>
      </w:r>
      <w:r w:rsidRPr="008E3B05">
        <w:rPr>
          <w:rFonts w:ascii="標楷體" w:eastAsia="標楷體" w:hAnsi="標楷體" w:hint="eastAsia"/>
          <w:sz w:val="20"/>
          <w:szCs w:val="20"/>
        </w:rPr>
        <w:t>依</w:t>
      </w:r>
      <w:r w:rsidR="00510B0F" w:rsidRPr="008E3B05">
        <w:rPr>
          <w:rFonts w:ascii="標楷體" w:eastAsia="標楷體" w:hAnsi="標楷體" w:hint="eastAsia"/>
          <w:sz w:val="20"/>
          <w:szCs w:val="20"/>
        </w:rPr>
        <w:t>甲方</w:t>
      </w:r>
      <w:r w:rsidRPr="008E3B05">
        <w:rPr>
          <w:rFonts w:ascii="標楷體" w:eastAsia="標楷體" w:hAnsi="標楷體" w:hint="eastAsia"/>
          <w:sz w:val="20"/>
          <w:szCs w:val="20"/>
        </w:rPr>
        <w:t>資訊安全相關規定安裝安控軟體。若為</w:t>
      </w:r>
      <w:r w:rsidR="00510B0F" w:rsidRPr="008E3B05">
        <w:rPr>
          <w:rFonts w:ascii="標楷體" w:eastAsia="標楷體" w:hAnsi="標楷體" w:hint="eastAsia"/>
          <w:sz w:val="20"/>
          <w:szCs w:val="20"/>
        </w:rPr>
        <w:t>乙方</w:t>
      </w:r>
      <w:r w:rsidRPr="008E3B05">
        <w:rPr>
          <w:rFonts w:ascii="標楷體" w:eastAsia="標楷體" w:hAnsi="標楷體" w:hint="eastAsia"/>
          <w:sz w:val="20"/>
          <w:szCs w:val="20"/>
        </w:rPr>
        <w:t>自備專屬電腦，亦應遵循</w:t>
      </w:r>
      <w:r w:rsidR="00510B0F" w:rsidRPr="008E3B05">
        <w:rPr>
          <w:rFonts w:ascii="標楷體" w:eastAsia="標楷體" w:hAnsi="標楷體" w:hint="eastAsia"/>
          <w:sz w:val="20"/>
          <w:szCs w:val="20"/>
        </w:rPr>
        <w:t>甲方</w:t>
      </w:r>
      <w:r w:rsidRPr="008E3B05">
        <w:rPr>
          <w:rFonts w:ascii="標楷體" w:eastAsia="標楷體" w:hAnsi="標楷體" w:hint="eastAsia"/>
          <w:sz w:val="20"/>
          <w:szCs w:val="20"/>
        </w:rPr>
        <w:t>所有資安相關管控規定，例外情形應取得</w:t>
      </w:r>
      <w:r w:rsidR="00510B0F" w:rsidRPr="008E3B05">
        <w:rPr>
          <w:rFonts w:ascii="標楷體" w:eastAsia="標楷體" w:hAnsi="標楷體" w:hint="eastAsia"/>
          <w:sz w:val="20"/>
          <w:szCs w:val="20"/>
        </w:rPr>
        <w:t>甲方</w:t>
      </w:r>
      <w:r w:rsidRPr="008E3B05">
        <w:rPr>
          <w:rFonts w:ascii="標楷體" w:eastAsia="標楷體" w:hAnsi="標楷體" w:hint="eastAsia"/>
          <w:sz w:val="20"/>
          <w:szCs w:val="20"/>
        </w:rPr>
        <w:t>同意，設備攜回前，應確實依</w:t>
      </w:r>
      <w:r w:rsidR="00510B0F" w:rsidRPr="008E3B05">
        <w:rPr>
          <w:rFonts w:ascii="標楷體" w:eastAsia="標楷體" w:hAnsi="標楷體" w:hint="eastAsia"/>
          <w:sz w:val="20"/>
          <w:szCs w:val="20"/>
        </w:rPr>
        <w:t>甲方</w:t>
      </w:r>
      <w:r w:rsidRPr="008E3B05">
        <w:rPr>
          <w:rFonts w:ascii="標楷體" w:eastAsia="標楷體" w:hAnsi="標楷體" w:hint="eastAsia"/>
          <w:sz w:val="20"/>
          <w:szCs w:val="20"/>
        </w:rPr>
        <w:t>相關規定及程序，刪除儲存媒體中之資料，並應經</w:t>
      </w:r>
      <w:r w:rsidR="00510B0F" w:rsidRPr="008E3B05">
        <w:rPr>
          <w:rFonts w:ascii="標楷體" w:eastAsia="標楷體" w:hAnsi="標楷體" w:hint="eastAsia"/>
          <w:sz w:val="20"/>
          <w:szCs w:val="20"/>
        </w:rPr>
        <w:t>甲方</w:t>
      </w:r>
      <w:r w:rsidRPr="008E3B05">
        <w:rPr>
          <w:rFonts w:ascii="標楷體" w:eastAsia="標楷體" w:hAnsi="標楷體" w:hint="eastAsia"/>
          <w:sz w:val="20"/>
          <w:szCs w:val="20"/>
        </w:rPr>
        <w:t>現場主管確認。</w:t>
      </w:r>
    </w:p>
    <w:p w14:paraId="53F2F5B2" w14:textId="44655C9A" w:rsidR="00FB3D1B" w:rsidRPr="008E3B05" w:rsidRDefault="00510B0F" w:rsidP="0099145E">
      <w:pPr>
        <w:numPr>
          <w:ilvl w:val="0"/>
          <w:numId w:val="8"/>
        </w:numPr>
        <w:snapToGrid w:val="0"/>
        <w:ind w:left="1276" w:hanging="854"/>
        <w:rPr>
          <w:rFonts w:ascii="標楷體" w:eastAsia="標楷體" w:hAnsi="標楷體"/>
          <w:sz w:val="20"/>
          <w:szCs w:val="20"/>
        </w:rPr>
      </w:pPr>
      <w:r w:rsidRPr="008E3B05">
        <w:rPr>
          <w:rFonts w:ascii="標楷體" w:eastAsia="標楷體" w:hAnsi="標楷體" w:hint="eastAsia"/>
          <w:sz w:val="20"/>
          <w:szCs w:val="20"/>
        </w:rPr>
        <w:t>乙方</w:t>
      </w:r>
      <w:r w:rsidR="00286F85" w:rsidRPr="008E3B05">
        <w:rPr>
          <w:rFonts w:ascii="標楷體" w:eastAsia="標楷體" w:hAnsi="標楷體" w:hint="eastAsia"/>
          <w:sz w:val="20"/>
          <w:szCs w:val="20"/>
        </w:rPr>
        <w:t>工作人員未經</w:t>
      </w:r>
      <w:r w:rsidRPr="008E3B05">
        <w:rPr>
          <w:rFonts w:ascii="標楷體" w:eastAsia="標楷體" w:hAnsi="標楷體" w:hint="eastAsia"/>
          <w:sz w:val="20"/>
          <w:szCs w:val="20"/>
        </w:rPr>
        <w:t>甲方</w:t>
      </w:r>
      <w:r w:rsidR="00286F85" w:rsidRPr="008E3B05">
        <w:rPr>
          <w:rFonts w:ascii="標楷體" w:eastAsia="標楷體" w:hAnsi="標楷體" w:hint="eastAsia"/>
          <w:sz w:val="20"/>
          <w:szCs w:val="20"/>
        </w:rPr>
        <w:t>權責主管核准不得進入</w:t>
      </w:r>
      <w:r w:rsidRPr="008E3B05">
        <w:rPr>
          <w:rFonts w:ascii="標楷體" w:eastAsia="標楷體" w:hAnsi="標楷體" w:hint="eastAsia"/>
          <w:sz w:val="20"/>
          <w:szCs w:val="20"/>
        </w:rPr>
        <w:t>甲方</w:t>
      </w:r>
      <w:r w:rsidR="00286F85" w:rsidRPr="008E3B05">
        <w:rPr>
          <w:rFonts w:ascii="標楷體" w:eastAsia="標楷體" w:hAnsi="標楷體" w:hint="eastAsia"/>
          <w:sz w:val="20"/>
          <w:szCs w:val="20"/>
        </w:rPr>
        <w:t>系統；需使用</w:t>
      </w:r>
      <w:r w:rsidRPr="008E3B05">
        <w:rPr>
          <w:rFonts w:ascii="標楷體" w:eastAsia="標楷體" w:hAnsi="標楷體" w:hint="eastAsia"/>
          <w:sz w:val="20"/>
          <w:szCs w:val="20"/>
        </w:rPr>
        <w:t>甲方</w:t>
      </w:r>
      <w:r w:rsidR="00286F85" w:rsidRPr="008E3B05">
        <w:rPr>
          <w:rFonts w:ascii="標楷體" w:eastAsia="標楷體" w:hAnsi="標楷體" w:hint="eastAsia"/>
          <w:sz w:val="20"/>
          <w:szCs w:val="20"/>
        </w:rPr>
        <w:t>資料時，須由</w:t>
      </w:r>
      <w:r w:rsidRPr="008E3B05">
        <w:rPr>
          <w:rFonts w:ascii="標楷體" w:eastAsia="標楷體" w:hAnsi="標楷體" w:hint="eastAsia"/>
          <w:sz w:val="20"/>
          <w:szCs w:val="20"/>
        </w:rPr>
        <w:t>甲方</w:t>
      </w:r>
      <w:r w:rsidR="00286F85" w:rsidRPr="008E3B05">
        <w:rPr>
          <w:rFonts w:ascii="標楷體" w:eastAsia="標楷體" w:hAnsi="標楷體" w:hint="eastAsia"/>
          <w:sz w:val="20"/>
          <w:szCs w:val="20"/>
        </w:rPr>
        <w:t>授權及監督，依申請內容、範圍及步驟執行，工作結束</w:t>
      </w:r>
      <w:r w:rsidRPr="008E3B05">
        <w:rPr>
          <w:rFonts w:ascii="標楷體" w:eastAsia="標楷體" w:hAnsi="標楷體" w:hint="eastAsia"/>
          <w:sz w:val="20"/>
          <w:szCs w:val="20"/>
        </w:rPr>
        <w:t>乙方</w:t>
      </w:r>
      <w:r w:rsidR="00286F85" w:rsidRPr="008E3B05">
        <w:rPr>
          <w:rFonts w:ascii="標楷體" w:eastAsia="標楷體" w:hAnsi="標楷體" w:hint="eastAsia"/>
          <w:sz w:val="20"/>
          <w:szCs w:val="20"/>
        </w:rPr>
        <w:t>應即清除產出之非必要資料；未經</w:t>
      </w:r>
      <w:r w:rsidRPr="008E3B05">
        <w:rPr>
          <w:rFonts w:ascii="標楷體" w:eastAsia="標楷體" w:hAnsi="標楷體" w:hint="eastAsia"/>
          <w:sz w:val="20"/>
          <w:szCs w:val="20"/>
        </w:rPr>
        <w:t>甲方</w:t>
      </w:r>
      <w:r w:rsidR="00286F85" w:rsidRPr="008E3B05">
        <w:rPr>
          <w:rFonts w:ascii="標楷體" w:eastAsia="標楷體" w:hAnsi="標楷體" w:hint="eastAsia"/>
          <w:sz w:val="20"/>
          <w:szCs w:val="20"/>
        </w:rPr>
        <w:t>核准，</w:t>
      </w:r>
      <w:r w:rsidRPr="008E3B05">
        <w:rPr>
          <w:rFonts w:ascii="標楷體" w:eastAsia="標楷體" w:hAnsi="標楷體" w:hint="eastAsia"/>
          <w:sz w:val="20"/>
          <w:szCs w:val="20"/>
        </w:rPr>
        <w:t>乙方</w:t>
      </w:r>
      <w:r w:rsidR="00286F85" w:rsidRPr="008E3B05">
        <w:rPr>
          <w:rFonts w:ascii="標楷體" w:eastAsia="標楷體" w:hAnsi="標楷體" w:hint="eastAsia"/>
          <w:sz w:val="20"/>
          <w:szCs w:val="20"/>
        </w:rPr>
        <w:t>不得攜出所存取資料。如儲存媒體損壞後由</w:t>
      </w:r>
      <w:r w:rsidRPr="008E3B05">
        <w:rPr>
          <w:rFonts w:ascii="標楷體" w:eastAsia="標楷體" w:hAnsi="標楷體" w:hint="eastAsia"/>
          <w:sz w:val="20"/>
          <w:szCs w:val="20"/>
        </w:rPr>
        <w:t>甲方</w:t>
      </w:r>
      <w:r w:rsidR="00286F85" w:rsidRPr="008E3B05">
        <w:rPr>
          <w:rFonts w:ascii="標楷體" w:eastAsia="標楷體" w:hAnsi="標楷體" w:hint="eastAsia"/>
          <w:sz w:val="20"/>
          <w:szCs w:val="20"/>
        </w:rPr>
        <w:t>以物理性破壞</w:t>
      </w:r>
      <w:r w:rsidR="00FB3D1B" w:rsidRPr="008E3B05">
        <w:rPr>
          <w:rFonts w:ascii="標楷體" w:eastAsia="標楷體" w:hAnsi="標楷體" w:hint="eastAsia"/>
          <w:sz w:val="20"/>
          <w:szCs w:val="20"/>
        </w:rPr>
        <w:t>或其他使資料無法還原之</w:t>
      </w:r>
      <w:r w:rsidR="00286F85" w:rsidRPr="008E3B05">
        <w:rPr>
          <w:rFonts w:ascii="標楷體" w:eastAsia="標楷體" w:hAnsi="標楷體" w:hint="eastAsia"/>
          <w:sz w:val="20"/>
          <w:szCs w:val="20"/>
        </w:rPr>
        <w:t>方式處理。</w:t>
      </w:r>
    </w:p>
    <w:p w14:paraId="42371EDA" w14:textId="7F9E6206" w:rsidR="00286F85" w:rsidRPr="008E3B05" w:rsidRDefault="00510B0F" w:rsidP="0099145E">
      <w:pPr>
        <w:numPr>
          <w:ilvl w:val="0"/>
          <w:numId w:val="8"/>
        </w:numPr>
        <w:snapToGrid w:val="0"/>
        <w:ind w:left="1276" w:hanging="854"/>
        <w:rPr>
          <w:rFonts w:ascii="標楷體" w:eastAsia="標楷體" w:hAnsi="標楷體"/>
          <w:sz w:val="20"/>
          <w:szCs w:val="20"/>
        </w:rPr>
      </w:pPr>
      <w:r w:rsidRPr="008E3B05">
        <w:rPr>
          <w:rFonts w:ascii="標楷體" w:eastAsia="標楷體" w:hAnsi="標楷體" w:hint="eastAsia"/>
          <w:sz w:val="20"/>
          <w:szCs w:val="20"/>
        </w:rPr>
        <w:t>乙方</w:t>
      </w:r>
      <w:r w:rsidR="00286F85" w:rsidRPr="008E3B05">
        <w:rPr>
          <w:rFonts w:ascii="標楷體" w:eastAsia="標楷體" w:hAnsi="標楷體" w:hint="eastAsia"/>
          <w:sz w:val="20"/>
          <w:szCs w:val="20"/>
        </w:rPr>
        <w:t>工作人員因本案需要申請登入設備之權限時，應依</w:t>
      </w:r>
      <w:r w:rsidRPr="008E3B05">
        <w:rPr>
          <w:rFonts w:ascii="標楷體" w:eastAsia="標楷體" w:hAnsi="標楷體" w:hint="eastAsia"/>
          <w:sz w:val="20"/>
          <w:szCs w:val="20"/>
        </w:rPr>
        <w:t>甲方</w:t>
      </w:r>
      <w:r w:rsidR="00286F85" w:rsidRPr="008E3B05">
        <w:rPr>
          <w:rFonts w:ascii="標楷體" w:eastAsia="標楷體" w:hAnsi="標楷體" w:hint="eastAsia"/>
          <w:sz w:val="20"/>
          <w:szCs w:val="20"/>
        </w:rPr>
        <w:t>之帳號權限申請與管理要求辦理，申請業務所需之最小權限，至少每</w:t>
      </w:r>
      <w:r w:rsidR="001D5BEF" w:rsidRPr="008E3B05">
        <w:rPr>
          <w:rFonts w:ascii="標楷體" w:eastAsia="標楷體" w:hAnsi="標楷體" w:hint="eastAsia"/>
          <w:sz w:val="20"/>
          <w:szCs w:val="20"/>
        </w:rPr>
        <w:t>六</w:t>
      </w:r>
      <w:r w:rsidR="00286F85" w:rsidRPr="008E3B05">
        <w:rPr>
          <w:rFonts w:ascii="標楷體" w:eastAsia="標楷體" w:hAnsi="標楷體" w:hint="eastAsia"/>
          <w:sz w:val="20"/>
          <w:szCs w:val="20"/>
        </w:rPr>
        <w:t>個月確認一次使用情況，不得再轉交其他人員使用。如</w:t>
      </w:r>
      <w:r w:rsidRPr="008E3B05">
        <w:rPr>
          <w:rFonts w:ascii="標楷體" w:eastAsia="標楷體" w:hAnsi="標楷體" w:hint="eastAsia"/>
          <w:sz w:val="20"/>
          <w:szCs w:val="20"/>
        </w:rPr>
        <w:t>乙方</w:t>
      </w:r>
      <w:r w:rsidR="00286F85" w:rsidRPr="008E3B05">
        <w:rPr>
          <w:rFonts w:ascii="標楷體" w:eastAsia="標楷體" w:hAnsi="標楷體" w:hint="eastAsia"/>
          <w:sz w:val="20"/>
          <w:szCs w:val="20"/>
        </w:rPr>
        <w:t>工作人員離職、職務異動或其他事由等，不再使用該帳號，應事前告知</w:t>
      </w:r>
      <w:r w:rsidRPr="008E3B05">
        <w:rPr>
          <w:rFonts w:ascii="標楷體" w:eastAsia="標楷體" w:hAnsi="標楷體" w:hint="eastAsia"/>
          <w:sz w:val="20"/>
          <w:szCs w:val="20"/>
        </w:rPr>
        <w:t>甲方</w:t>
      </w:r>
      <w:r w:rsidR="00286F85" w:rsidRPr="008E3B05">
        <w:rPr>
          <w:rFonts w:ascii="標楷體" w:eastAsia="標楷體" w:hAnsi="標楷體" w:hint="eastAsia"/>
          <w:sz w:val="20"/>
          <w:szCs w:val="20"/>
        </w:rPr>
        <w:t>異動其權限。</w:t>
      </w:r>
    </w:p>
    <w:p w14:paraId="57A7584D" w14:textId="109AEC39" w:rsidR="00286F85" w:rsidRPr="008E3B05" w:rsidRDefault="00510B0F" w:rsidP="0099145E">
      <w:pPr>
        <w:numPr>
          <w:ilvl w:val="0"/>
          <w:numId w:val="8"/>
        </w:numPr>
        <w:snapToGrid w:val="0"/>
        <w:ind w:left="1276" w:hanging="854"/>
        <w:rPr>
          <w:rFonts w:ascii="標楷體" w:eastAsia="標楷體" w:hAnsi="標楷體"/>
          <w:sz w:val="20"/>
          <w:szCs w:val="20"/>
        </w:rPr>
      </w:pPr>
      <w:r w:rsidRPr="008E3B05">
        <w:rPr>
          <w:rFonts w:ascii="標楷體" w:eastAsia="標楷體" w:hAnsi="標楷體" w:hint="eastAsia"/>
          <w:sz w:val="20"/>
          <w:szCs w:val="20"/>
        </w:rPr>
        <w:t>乙方</w:t>
      </w:r>
      <w:r w:rsidR="00286F85" w:rsidRPr="008E3B05">
        <w:rPr>
          <w:rFonts w:ascii="標楷體" w:eastAsia="標楷體" w:hAnsi="標楷體" w:hint="eastAsia"/>
          <w:sz w:val="20"/>
          <w:szCs w:val="20"/>
        </w:rPr>
        <w:t>進行作業時，設備間不得使用互跳</w:t>
      </w:r>
      <w:r w:rsidR="001D5BEF" w:rsidRPr="008E3B05">
        <w:rPr>
          <w:rFonts w:ascii="標楷體" w:eastAsia="標楷體" w:hAnsi="標楷體"/>
          <w:sz w:val="20"/>
          <w:szCs w:val="20"/>
        </w:rPr>
        <w:t>(</w:t>
      </w:r>
      <w:r w:rsidR="00657FA3" w:rsidRPr="008E3B05">
        <w:rPr>
          <w:rFonts w:ascii="標楷體" w:eastAsia="標楷體" w:hAnsi="標楷體" w:hint="eastAsia"/>
          <w:sz w:val="20"/>
          <w:szCs w:val="20"/>
        </w:rPr>
        <w:t>間接</w:t>
      </w:r>
      <w:r w:rsidR="00657FA3" w:rsidRPr="008E3B05">
        <w:rPr>
          <w:rFonts w:ascii="標楷體" w:eastAsia="標楷體" w:hAnsi="標楷體"/>
          <w:sz w:val="20"/>
          <w:szCs w:val="20"/>
        </w:rPr>
        <w:t>)</w:t>
      </w:r>
      <w:r w:rsidR="00286F85" w:rsidRPr="008E3B05">
        <w:rPr>
          <w:rFonts w:ascii="標楷體" w:eastAsia="標楷體" w:hAnsi="標楷體" w:hint="eastAsia"/>
          <w:sz w:val="20"/>
          <w:szCs w:val="20"/>
        </w:rPr>
        <w:t>方式登入</w:t>
      </w:r>
      <w:r w:rsidR="00286F85" w:rsidRPr="008E3B05">
        <w:rPr>
          <w:rFonts w:ascii="標楷體" w:eastAsia="標楷體" w:hAnsi="標楷體"/>
          <w:sz w:val="20"/>
          <w:szCs w:val="20"/>
        </w:rPr>
        <w:t>(如RDP、SSH、Rlogin、Telnet等)，</w:t>
      </w:r>
      <w:r w:rsidR="00286F85" w:rsidRPr="008E3B05">
        <w:rPr>
          <w:rFonts w:ascii="標楷體" w:eastAsia="標楷體" w:hAnsi="標楷體" w:hint="eastAsia"/>
          <w:sz w:val="20"/>
          <w:szCs w:val="20"/>
        </w:rPr>
        <w:t>應使用</w:t>
      </w:r>
      <w:r w:rsidRPr="008E3B05">
        <w:rPr>
          <w:rFonts w:ascii="標楷體" w:eastAsia="標楷體" w:hAnsi="標楷體" w:hint="eastAsia"/>
          <w:sz w:val="20"/>
          <w:szCs w:val="20"/>
        </w:rPr>
        <w:t>甲方</w:t>
      </w:r>
      <w:r w:rsidR="00286F85" w:rsidRPr="008E3B05">
        <w:rPr>
          <w:rFonts w:ascii="標楷體" w:eastAsia="標楷體" w:hAnsi="標楷體" w:hint="eastAsia"/>
          <w:sz w:val="20"/>
          <w:szCs w:val="20"/>
        </w:rPr>
        <w:t>指定之維運管道或管制規定辦理。</w:t>
      </w:r>
    </w:p>
    <w:p w14:paraId="49F36A46" w14:textId="7CECC5BB" w:rsidR="00286F85" w:rsidRPr="008E3B05" w:rsidRDefault="00510B0F" w:rsidP="0099145E">
      <w:pPr>
        <w:numPr>
          <w:ilvl w:val="0"/>
          <w:numId w:val="8"/>
        </w:numPr>
        <w:snapToGrid w:val="0"/>
        <w:ind w:left="1276" w:hanging="854"/>
        <w:rPr>
          <w:rFonts w:ascii="標楷體" w:eastAsia="標楷體" w:hAnsi="標楷體"/>
          <w:sz w:val="20"/>
          <w:szCs w:val="20"/>
        </w:rPr>
      </w:pPr>
      <w:r w:rsidRPr="008E3B05">
        <w:rPr>
          <w:rFonts w:ascii="標楷體" w:eastAsia="標楷體" w:hAnsi="標楷體" w:hint="eastAsia"/>
          <w:sz w:val="20"/>
          <w:szCs w:val="20"/>
        </w:rPr>
        <w:t>乙方</w:t>
      </w:r>
      <w:r w:rsidR="00286F85" w:rsidRPr="008E3B05">
        <w:rPr>
          <w:rFonts w:ascii="標楷體" w:eastAsia="標楷體" w:hAnsi="標楷體" w:hint="eastAsia"/>
          <w:sz w:val="20"/>
          <w:szCs w:val="20"/>
        </w:rPr>
        <w:t>不應企圖試探系統或服務可疑的安全弱點。</w:t>
      </w:r>
    </w:p>
    <w:p w14:paraId="1A40D347" w14:textId="66B9D9AF" w:rsidR="00286F85" w:rsidRPr="008E3B05" w:rsidRDefault="00510B0F" w:rsidP="0099145E">
      <w:pPr>
        <w:numPr>
          <w:ilvl w:val="0"/>
          <w:numId w:val="8"/>
        </w:numPr>
        <w:snapToGrid w:val="0"/>
        <w:ind w:left="1276" w:hanging="854"/>
        <w:rPr>
          <w:rFonts w:ascii="標楷體" w:eastAsia="標楷體" w:hAnsi="標楷體"/>
          <w:sz w:val="20"/>
          <w:szCs w:val="20"/>
        </w:rPr>
      </w:pPr>
      <w:bookmarkStart w:id="18" w:name="_Hlk152751542"/>
      <w:r w:rsidRPr="008E3B05">
        <w:rPr>
          <w:rFonts w:ascii="標楷體" w:eastAsia="標楷體" w:hAnsi="標楷體" w:hint="eastAsia"/>
          <w:sz w:val="20"/>
          <w:szCs w:val="20"/>
        </w:rPr>
        <w:t>乙方</w:t>
      </w:r>
      <w:r w:rsidR="00286F85" w:rsidRPr="008E3B05">
        <w:rPr>
          <w:rFonts w:ascii="標楷體" w:eastAsia="標楷體" w:hAnsi="標楷體" w:hint="eastAsia"/>
          <w:sz w:val="20"/>
          <w:szCs w:val="20"/>
        </w:rPr>
        <w:t>作業過程中如</w:t>
      </w:r>
      <w:r w:rsidR="00286F85" w:rsidRPr="008E3B05">
        <w:rPr>
          <w:rFonts w:ascii="標楷體" w:eastAsia="標楷體" w:hAnsi="Arial Rounded MT Bold" w:cs="標楷體" w:hint="eastAsia"/>
          <w:sz w:val="20"/>
          <w:szCs w:val="20"/>
        </w:rPr>
        <w:t>違反</w:t>
      </w:r>
      <w:r w:rsidR="00FB3D1B" w:rsidRPr="008E3B05">
        <w:rPr>
          <w:rFonts w:ascii="標楷體" w:eastAsia="標楷體" w:hAnsi="Arial Rounded MT Bold" w:cs="標楷體" w:hint="eastAsia"/>
          <w:sz w:val="20"/>
          <w:szCs w:val="20"/>
        </w:rPr>
        <w:t>甲方</w:t>
      </w:r>
      <w:r w:rsidR="00E37500" w:rsidRPr="008E3B05">
        <w:rPr>
          <w:rFonts w:ascii="標楷體" w:eastAsia="標楷體" w:hAnsi="Arial Rounded MT Bold" w:cs="標楷體" w:hint="eastAsia"/>
          <w:sz w:val="20"/>
          <w:szCs w:val="20"/>
        </w:rPr>
        <w:t>及/或甲方業主</w:t>
      </w:r>
      <w:r w:rsidR="00FB3D1B" w:rsidRPr="008E3B05">
        <w:rPr>
          <w:rFonts w:ascii="標楷體" w:eastAsia="標楷體" w:hAnsi="Arial Rounded MT Bold" w:cs="標楷體" w:hint="eastAsia"/>
          <w:sz w:val="20"/>
          <w:szCs w:val="20"/>
        </w:rPr>
        <w:t>之</w:t>
      </w:r>
      <w:r w:rsidR="00286F85" w:rsidRPr="008E3B05">
        <w:rPr>
          <w:rFonts w:ascii="標楷體" w:eastAsia="標楷體" w:hAnsi="Arial Rounded MT Bold" w:cs="標楷體" w:hint="eastAsia"/>
          <w:sz w:val="20"/>
          <w:szCs w:val="20"/>
        </w:rPr>
        <w:t>資</w:t>
      </w:r>
      <w:r w:rsidR="00FB3D1B" w:rsidRPr="008E3B05">
        <w:rPr>
          <w:rFonts w:ascii="標楷體" w:eastAsia="標楷體" w:hAnsi="Arial Rounded MT Bold" w:cs="標楷體" w:hint="eastAsia"/>
          <w:sz w:val="20"/>
          <w:szCs w:val="20"/>
        </w:rPr>
        <w:t>訊</w:t>
      </w:r>
      <w:r w:rsidR="00286F85" w:rsidRPr="008E3B05">
        <w:rPr>
          <w:rFonts w:ascii="標楷體" w:eastAsia="標楷體" w:hAnsi="Arial Rounded MT Bold" w:cs="標楷體" w:hint="eastAsia"/>
          <w:sz w:val="20"/>
          <w:szCs w:val="20"/>
        </w:rPr>
        <w:t>安全</w:t>
      </w:r>
      <w:r w:rsidR="00FB3D1B" w:rsidRPr="008E3B05">
        <w:rPr>
          <w:rFonts w:ascii="標楷體" w:eastAsia="標楷體" w:hAnsi="Arial Rounded MT Bold" w:cs="標楷體" w:hint="eastAsia"/>
          <w:sz w:val="20"/>
          <w:szCs w:val="20"/>
        </w:rPr>
        <w:t>政策或</w:t>
      </w:r>
      <w:r w:rsidR="00286F85" w:rsidRPr="008E3B05">
        <w:rPr>
          <w:rFonts w:ascii="標楷體" w:eastAsia="標楷體" w:hAnsi="Arial Rounded MT Bold" w:cs="標楷體" w:hint="eastAsia"/>
          <w:sz w:val="20"/>
          <w:szCs w:val="20"/>
        </w:rPr>
        <w:t>相關</w:t>
      </w:r>
      <w:r w:rsidR="00752D3B" w:rsidRPr="008E3B05">
        <w:rPr>
          <w:rFonts w:ascii="標楷體" w:eastAsia="標楷體" w:hAnsi="Arial Rounded MT Bold" w:cs="標楷體" w:hint="eastAsia"/>
          <w:sz w:val="20"/>
          <w:szCs w:val="20"/>
        </w:rPr>
        <w:t>規</w:t>
      </w:r>
      <w:r w:rsidR="00FB3D1B" w:rsidRPr="008E3B05">
        <w:rPr>
          <w:rFonts w:ascii="標楷體" w:eastAsia="標楷體" w:hAnsi="Arial Rounded MT Bold" w:cs="標楷體" w:hint="eastAsia"/>
          <w:sz w:val="20"/>
          <w:szCs w:val="20"/>
        </w:rPr>
        <w:t>範、</w:t>
      </w:r>
      <w:r w:rsidR="00286F85" w:rsidRPr="008E3B05">
        <w:rPr>
          <w:rFonts w:ascii="標楷體" w:eastAsia="標楷體" w:hAnsi="標楷體" w:hint="eastAsia"/>
          <w:sz w:val="20"/>
          <w:szCs w:val="20"/>
        </w:rPr>
        <w:t>發現或懷疑系統遭受不當操作及使用</w:t>
      </w:r>
      <w:r w:rsidR="00286F85" w:rsidRPr="008E3B05">
        <w:rPr>
          <w:rFonts w:ascii="標楷體" w:eastAsia="標楷體" w:hAnsi="標楷體"/>
          <w:sz w:val="20"/>
          <w:szCs w:val="20"/>
        </w:rPr>
        <w:t>(含稽核機制失效、系統嚴重錯誤)或</w:t>
      </w:r>
      <w:r w:rsidR="00286F85" w:rsidRPr="008E3B05">
        <w:rPr>
          <w:rFonts w:ascii="標楷體" w:eastAsia="標楷體" w:hAnsi="標楷體" w:hint="eastAsia"/>
          <w:sz w:val="20"/>
          <w:szCs w:val="20"/>
        </w:rPr>
        <w:t>其他資通安全事件，應</w:t>
      </w:r>
      <w:r w:rsidR="00E37500" w:rsidRPr="008E3B05">
        <w:rPr>
          <w:rFonts w:ascii="標楷體" w:eastAsia="標楷體" w:hAnsi="標楷體" w:hint="eastAsia"/>
          <w:sz w:val="20"/>
          <w:szCs w:val="20"/>
        </w:rPr>
        <w:t>於發現後</w:t>
      </w:r>
      <w:r w:rsidR="009F6B85" w:rsidRPr="008E3B05">
        <w:rPr>
          <w:rFonts w:ascii="標楷體" w:eastAsia="標楷體" w:hAnsi="標楷體" w:hint="eastAsia"/>
          <w:sz w:val="20"/>
          <w:szCs w:val="20"/>
        </w:rPr>
        <w:t>□</w:t>
      </w:r>
      <w:r w:rsidR="009F6B85" w:rsidRPr="008E3B05">
        <w:rPr>
          <w:rFonts w:ascii="標楷體" w:eastAsia="標楷體" w:hAnsi="標楷體"/>
          <w:sz w:val="20"/>
          <w:szCs w:val="20"/>
        </w:rPr>
        <w:t>15</w:t>
      </w:r>
      <w:r w:rsidR="009F6B85" w:rsidRPr="008E3B05">
        <w:rPr>
          <w:rFonts w:ascii="標楷體" w:eastAsia="標楷體" w:hAnsi="標楷體" w:hint="eastAsia"/>
          <w:sz w:val="20"/>
          <w:szCs w:val="20"/>
        </w:rPr>
        <w:t>□</w:t>
      </w:r>
      <w:r w:rsidR="009F6B85" w:rsidRPr="008E3B05">
        <w:rPr>
          <w:rFonts w:ascii="標楷體" w:eastAsia="標楷體" w:hAnsi="標楷體"/>
          <w:sz w:val="20"/>
          <w:szCs w:val="20"/>
        </w:rPr>
        <w:t>30</w:t>
      </w:r>
      <w:r w:rsidR="00E37500" w:rsidRPr="008E3B05">
        <w:rPr>
          <w:rFonts w:ascii="標楷體" w:eastAsia="標楷體" w:hAnsi="標楷體" w:hint="eastAsia"/>
          <w:sz w:val="20"/>
          <w:szCs w:val="20"/>
        </w:rPr>
        <w:t>分鐘內</w:t>
      </w:r>
      <w:r w:rsidR="00286F85" w:rsidRPr="008E3B05">
        <w:rPr>
          <w:rFonts w:ascii="標楷體" w:eastAsia="標楷體" w:hAnsi="標楷體" w:hint="eastAsia"/>
          <w:sz w:val="20"/>
          <w:szCs w:val="20"/>
        </w:rPr>
        <w:t>通報</w:t>
      </w:r>
      <w:r w:rsidRPr="008E3B05">
        <w:rPr>
          <w:rFonts w:ascii="標楷體" w:eastAsia="標楷體" w:hAnsi="標楷體" w:hint="eastAsia"/>
          <w:sz w:val="20"/>
          <w:szCs w:val="20"/>
        </w:rPr>
        <w:t>甲方</w:t>
      </w:r>
      <w:r w:rsidR="00286F85" w:rsidRPr="008E3B05">
        <w:rPr>
          <w:rFonts w:ascii="標楷體" w:eastAsia="標楷體" w:hAnsi="標楷體" w:hint="eastAsia"/>
          <w:sz w:val="20"/>
          <w:szCs w:val="20"/>
        </w:rPr>
        <w:t>，並協助</w:t>
      </w:r>
      <w:r w:rsidRPr="008E3B05">
        <w:rPr>
          <w:rFonts w:ascii="標楷體" w:eastAsia="標楷體" w:hAnsi="標楷體" w:hint="eastAsia"/>
          <w:sz w:val="20"/>
          <w:szCs w:val="20"/>
        </w:rPr>
        <w:t>甲方</w:t>
      </w:r>
      <w:r w:rsidR="00286F85" w:rsidRPr="008E3B05">
        <w:rPr>
          <w:rFonts w:ascii="標楷體" w:eastAsia="標楷體" w:hAnsi="標楷體" w:hint="eastAsia"/>
          <w:sz w:val="20"/>
          <w:szCs w:val="20"/>
        </w:rPr>
        <w:t>執行適當之</w:t>
      </w:r>
      <w:r w:rsidR="00D0509D" w:rsidRPr="008E3B05">
        <w:rPr>
          <w:rFonts w:ascii="標楷體" w:eastAsia="標楷體" w:hAnsi="標楷體" w:hint="eastAsia"/>
          <w:sz w:val="20"/>
          <w:szCs w:val="20"/>
        </w:rPr>
        <w:t>應變</w:t>
      </w:r>
      <w:r w:rsidR="00286F85" w:rsidRPr="008E3B05">
        <w:rPr>
          <w:rFonts w:ascii="標楷體" w:eastAsia="標楷體" w:hAnsi="標楷體" w:hint="eastAsia"/>
          <w:sz w:val="20"/>
          <w:szCs w:val="20"/>
        </w:rPr>
        <w:t>措施。</w:t>
      </w:r>
    </w:p>
    <w:bookmarkEnd w:id="18"/>
    <w:p w14:paraId="43F60816" w14:textId="416CB418" w:rsidR="00286F85" w:rsidRPr="008E3B05" w:rsidRDefault="00510B0F" w:rsidP="0099145E">
      <w:pPr>
        <w:numPr>
          <w:ilvl w:val="0"/>
          <w:numId w:val="8"/>
        </w:numPr>
        <w:snapToGrid w:val="0"/>
        <w:ind w:left="1276" w:hanging="854"/>
        <w:rPr>
          <w:rFonts w:ascii="標楷體" w:eastAsia="標楷體" w:hAnsi="標楷體"/>
          <w:sz w:val="20"/>
          <w:szCs w:val="20"/>
        </w:rPr>
      </w:pPr>
      <w:r w:rsidRPr="008E3B05">
        <w:rPr>
          <w:rFonts w:ascii="標楷體" w:eastAsia="標楷體" w:hAnsi="標楷體" w:hint="eastAsia"/>
          <w:sz w:val="20"/>
          <w:szCs w:val="20"/>
        </w:rPr>
        <w:t>乙方</w:t>
      </w:r>
      <w:r w:rsidR="00286F85" w:rsidRPr="008E3B05">
        <w:rPr>
          <w:rFonts w:ascii="標楷體" w:eastAsia="標楷體" w:hAnsi="標楷體" w:hint="eastAsia"/>
          <w:sz w:val="20"/>
          <w:szCs w:val="20"/>
        </w:rPr>
        <w:t>工作人員因本案所做之所有異動</w:t>
      </w:r>
      <w:r w:rsidR="00286F85" w:rsidRPr="008E3B05">
        <w:rPr>
          <w:rFonts w:ascii="標楷體" w:eastAsia="標楷體" w:hAnsi="標楷體"/>
          <w:sz w:val="20"/>
          <w:szCs w:val="20"/>
        </w:rPr>
        <w:t>(如系統升版、改接、更新Patch、測</w:t>
      </w:r>
      <w:r w:rsidR="00286F85" w:rsidRPr="008E3B05">
        <w:rPr>
          <w:rFonts w:ascii="標楷體" w:eastAsia="標楷體" w:hAnsi="標楷體" w:hint="eastAsia"/>
          <w:sz w:val="20"/>
          <w:szCs w:val="20"/>
        </w:rPr>
        <w:t>試作業及參數異動</w:t>
      </w:r>
      <w:r w:rsidR="00286F85" w:rsidRPr="008E3B05">
        <w:rPr>
          <w:rFonts w:ascii="標楷體" w:eastAsia="標楷體" w:hAnsi="標楷體"/>
          <w:sz w:val="20"/>
          <w:szCs w:val="20"/>
        </w:rPr>
        <w:t>)，應事先提出申請，經</w:t>
      </w:r>
      <w:r w:rsidRPr="008E3B05">
        <w:rPr>
          <w:rFonts w:ascii="標楷體" w:eastAsia="標楷體" w:hAnsi="標楷體" w:hint="eastAsia"/>
          <w:sz w:val="20"/>
          <w:szCs w:val="20"/>
        </w:rPr>
        <w:t>甲方</w:t>
      </w:r>
      <w:r w:rsidR="00286F85" w:rsidRPr="008E3B05">
        <w:rPr>
          <w:rFonts w:ascii="標楷體" w:eastAsia="標楷體" w:hAnsi="標楷體" w:hint="eastAsia"/>
          <w:sz w:val="20"/>
          <w:szCs w:val="20"/>
        </w:rPr>
        <w:t>審核同意後，始可依</w:t>
      </w:r>
      <w:r w:rsidRPr="008E3B05">
        <w:rPr>
          <w:rFonts w:ascii="標楷體" w:eastAsia="標楷體" w:hAnsi="標楷體" w:hint="eastAsia"/>
          <w:sz w:val="20"/>
          <w:szCs w:val="20"/>
        </w:rPr>
        <w:t>甲方</w:t>
      </w:r>
      <w:r w:rsidR="00286F85" w:rsidRPr="008E3B05">
        <w:rPr>
          <w:rFonts w:ascii="標楷體" w:eastAsia="標楷體" w:hAnsi="標楷體" w:hint="eastAsia"/>
          <w:sz w:val="20"/>
          <w:szCs w:val="20"/>
        </w:rPr>
        <w:t>規定之系統變更作業程序進行作業。</w:t>
      </w:r>
      <w:r w:rsidRPr="008E3B05">
        <w:rPr>
          <w:rFonts w:ascii="標楷體" w:eastAsia="標楷體" w:hAnsi="標楷體" w:hint="eastAsia"/>
          <w:sz w:val="20"/>
          <w:szCs w:val="20"/>
        </w:rPr>
        <w:t>乙方</w:t>
      </w:r>
      <w:r w:rsidR="00286F85" w:rsidRPr="008E3B05">
        <w:rPr>
          <w:rFonts w:ascii="標楷體" w:eastAsia="標楷體" w:hAnsi="標楷體" w:hint="eastAsia"/>
          <w:sz w:val="20"/>
          <w:szCs w:val="20"/>
        </w:rPr>
        <w:t>工作人員應確實依申請內容、範圍及步驟執行，不得任意變更作業內容，作業期間應啟動</w:t>
      </w:r>
      <w:r w:rsidR="00286F85" w:rsidRPr="008E3B05">
        <w:rPr>
          <w:rFonts w:ascii="標楷體" w:eastAsia="標楷體" w:hAnsi="標楷體" w:hint="eastAsia"/>
          <w:sz w:val="20"/>
          <w:szCs w:val="20"/>
          <w:lang w:eastAsia="zh-HK"/>
        </w:rPr>
        <w:t>日誌</w:t>
      </w:r>
      <w:r w:rsidR="00286F85" w:rsidRPr="008E3B05">
        <w:rPr>
          <w:rFonts w:ascii="標楷體" w:eastAsia="標楷體" w:hAnsi="標楷體"/>
          <w:sz w:val="20"/>
          <w:szCs w:val="20"/>
        </w:rPr>
        <w:t>(log)紀錄，不得關閉，例外情形應取得</w:t>
      </w:r>
      <w:r w:rsidRPr="008E3B05">
        <w:rPr>
          <w:rFonts w:ascii="標楷體" w:eastAsia="標楷體" w:hAnsi="標楷體" w:hint="eastAsia"/>
          <w:sz w:val="20"/>
          <w:szCs w:val="20"/>
        </w:rPr>
        <w:t>甲方</w:t>
      </w:r>
      <w:r w:rsidR="00286F85" w:rsidRPr="008E3B05">
        <w:rPr>
          <w:rFonts w:ascii="標楷體" w:eastAsia="標楷體" w:hAnsi="標楷體" w:hint="eastAsia"/>
          <w:sz w:val="20"/>
          <w:szCs w:val="20"/>
        </w:rPr>
        <w:t>同意。</w:t>
      </w:r>
    </w:p>
    <w:p w14:paraId="50A0FDCC" w14:textId="0C7FB6CF" w:rsidR="00286F85" w:rsidRPr="008E3B05" w:rsidRDefault="00510B0F" w:rsidP="0099145E">
      <w:pPr>
        <w:numPr>
          <w:ilvl w:val="0"/>
          <w:numId w:val="8"/>
        </w:numPr>
        <w:snapToGrid w:val="0"/>
        <w:ind w:left="1276" w:hanging="854"/>
        <w:rPr>
          <w:rFonts w:ascii="標楷體" w:eastAsia="標楷體" w:hAnsi="標楷體"/>
          <w:sz w:val="20"/>
          <w:szCs w:val="20"/>
        </w:rPr>
      </w:pPr>
      <w:r w:rsidRPr="008E3B05">
        <w:rPr>
          <w:rFonts w:ascii="標楷體" w:eastAsia="標楷體" w:hAnsi="標楷體" w:hint="eastAsia"/>
          <w:sz w:val="20"/>
          <w:szCs w:val="20"/>
        </w:rPr>
        <w:t>乙方</w:t>
      </w:r>
      <w:r w:rsidR="00286F85" w:rsidRPr="008E3B05">
        <w:rPr>
          <w:rFonts w:ascii="標楷體" w:eastAsia="標楷體" w:hAnsi="標楷體" w:hint="eastAsia"/>
          <w:sz w:val="20"/>
          <w:szCs w:val="20"/>
        </w:rPr>
        <w:t>對</w:t>
      </w:r>
      <w:r w:rsidRPr="008E3B05">
        <w:rPr>
          <w:rFonts w:ascii="標楷體" w:eastAsia="標楷體" w:hAnsi="標楷體" w:hint="eastAsia"/>
          <w:sz w:val="20"/>
          <w:szCs w:val="20"/>
        </w:rPr>
        <w:t>甲方</w:t>
      </w:r>
      <w:r w:rsidR="00286F85" w:rsidRPr="008E3B05">
        <w:rPr>
          <w:rFonts w:ascii="標楷體" w:eastAsia="標楷體" w:hAnsi="標楷體" w:hint="eastAsia"/>
          <w:sz w:val="20"/>
          <w:szCs w:val="20"/>
        </w:rPr>
        <w:t>所做之軟硬體安裝、故障修復或定期維護服務皆須詳實記錄於維護紀錄中，內容應包含維護期間</w:t>
      </w:r>
      <w:r w:rsidR="00286F85" w:rsidRPr="008E3B05">
        <w:rPr>
          <w:rFonts w:ascii="標楷體" w:eastAsia="標楷體" w:hAnsi="標楷體"/>
          <w:sz w:val="20"/>
          <w:szCs w:val="20"/>
        </w:rPr>
        <w:t>(</w:t>
      </w:r>
      <w:r w:rsidR="00286F85" w:rsidRPr="008E3B05">
        <w:rPr>
          <w:rFonts w:ascii="標楷體" w:eastAsia="標楷體" w:hAnsi="標楷體" w:hint="eastAsia"/>
          <w:sz w:val="20"/>
          <w:szCs w:val="20"/>
        </w:rPr>
        <w:t>記載時間至分鐘</w:t>
      </w:r>
      <w:r w:rsidR="00286F85" w:rsidRPr="008E3B05">
        <w:rPr>
          <w:rFonts w:ascii="標楷體" w:eastAsia="標楷體" w:hAnsi="標楷體"/>
          <w:sz w:val="20"/>
          <w:szCs w:val="20"/>
        </w:rPr>
        <w:t>)、異動原因及異動內容，維護紀錄</w:t>
      </w:r>
      <w:r w:rsidR="00EA780B" w:rsidRPr="008E3B05">
        <w:rPr>
          <w:rFonts w:ascii="標楷體" w:eastAsia="標楷體" w:hAnsi="標楷體"/>
          <w:sz w:val="20"/>
          <w:szCs w:val="20"/>
        </w:rPr>
        <w:t>(如完工報告單、故障維修紀錄、保養紀錄單等)</w:t>
      </w:r>
      <w:r w:rsidR="00286F85" w:rsidRPr="008E3B05">
        <w:rPr>
          <w:rFonts w:ascii="標楷體" w:eastAsia="標楷體" w:hAnsi="標楷體" w:hint="eastAsia"/>
          <w:sz w:val="20"/>
          <w:szCs w:val="20"/>
        </w:rPr>
        <w:t>經</w:t>
      </w:r>
      <w:r w:rsidRPr="008E3B05">
        <w:rPr>
          <w:rFonts w:ascii="標楷體" w:eastAsia="標楷體" w:hAnsi="標楷體" w:hint="eastAsia"/>
          <w:sz w:val="20"/>
          <w:szCs w:val="20"/>
        </w:rPr>
        <w:t>甲方</w:t>
      </w:r>
      <w:r w:rsidR="00286F85" w:rsidRPr="008E3B05">
        <w:rPr>
          <w:rFonts w:ascii="標楷體" w:eastAsia="標楷體" w:hAnsi="標楷體" w:hint="eastAsia"/>
          <w:sz w:val="20"/>
          <w:szCs w:val="20"/>
        </w:rPr>
        <w:t>簽認後提供乙份存於</w:t>
      </w:r>
      <w:r w:rsidRPr="008E3B05">
        <w:rPr>
          <w:rFonts w:ascii="標楷體" w:eastAsia="標楷體" w:hAnsi="標楷體" w:hint="eastAsia"/>
          <w:sz w:val="20"/>
          <w:szCs w:val="20"/>
        </w:rPr>
        <w:t>甲方</w:t>
      </w:r>
      <w:r w:rsidR="00286F85" w:rsidRPr="008E3B05">
        <w:rPr>
          <w:rFonts w:ascii="標楷體" w:eastAsia="標楷體" w:hAnsi="標楷體" w:hint="eastAsia"/>
          <w:sz w:val="20"/>
          <w:szCs w:val="20"/>
        </w:rPr>
        <w:t>。</w:t>
      </w:r>
    </w:p>
    <w:p w14:paraId="4B3551BA" w14:textId="19ED5993" w:rsidR="00286F85" w:rsidRPr="008E3B05" w:rsidRDefault="00510B0F" w:rsidP="0099145E">
      <w:pPr>
        <w:numPr>
          <w:ilvl w:val="0"/>
          <w:numId w:val="8"/>
        </w:numPr>
        <w:snapToGrid w:val="0"/>
        <w:ind w:left="1276" w:hanging="854"/>
        <w:rPr>
          <w:rFonts w:ascii="標楷體" w:eastAsia="標楷體" w:hAnsi="標楷體"/>
          <w:sz w:val="20"/>
          <w:szCs w:val="20"/>
        </w:rPr>
      </w:pPr>
      <w:r w:rsidRPr="008E3B05">
        <w:rPr>
          <w:rFonts w:ascii="標楷體" w:eastAsia="標楷體" w:hAnsi="標楷體" w:hint="eastAsia"/>
          <w:sz w:val="20"/>
          <w:szCs w:val="20"/>
        </w:rPr>
        <w:t>乙方</w:t>
      </w:r>
      <w:r w:rsidR="00286F85" w:rsidRPr="008E3B05">
        <w:rPr>
          <w:rFonts w:ascii="標楷體" w:eastAsia="標楷體" w:hAnsi="標楷體" w:hint="eastAsia"/>
          <w:sz w:val="20"/>
          <w:szCs w:val="20"/>
        </w:rPr>
        <w:t>因本案協助</w:t>
      </w:r>
      <w:r w:rsidRPr="008E3B05">
        <w:rPr>
          <w:rFonts w:ascii="標楷體" w:eastAsia="標楷體" w:hAnsi="標楷體" w:hint="eastAsia"/>
          <w:sz w:val="20"/>
          <w:szCs w:val="20"/>
        </w:rPr>
        <w:t>甲方</w:t>
      </w:r>
      <w:r w:rsidR="00286F85" w:rsidRPr="008E3B05">
        <w:rPr>
          <w:rFonts w:ascii="標楷體" w:eastAsia="標楷體" w:hAnsi="標楷體" w:hint="eastAsia"/>
          <w:sz w:val="20"/>
          <w:szCs w:val="20"/>
        </w:rPr>
        <w:t>進行緊急連線診斷時除</w:t>
      </w:r>
      <w:r w:rsidR="00ED07A3" w:rsidRPr="008E3B05">
        <w:rPr>
          <w:rFonts w:ascii="標楷體" w:eastAsia="標楷體" w:hAnsi="標楷體" w:hint="eastAsia"/>
          <w:sz w:val="20"/>
          <w:szCs w:val="20"/>
        </w:rPr>
        <w:t>須</w:t>
      </w:r>
      <w:r w:rsidR="00286F85" w:rsidRPr="008E3B05">
        <w:rPr>
          <w:rFonts w:ascii="標楷體" w:eastAsia="標楷體" w:hAnsi="標楷體" w:hint="eastAsia"/>
          <w:sz w:val="20"/>
          <w:szCs w:val="20"/>
        </w:rPr>
        <w:t>事先設有經</w:t>
      </w:r>
      <w:r w:rsidRPr="008E3B05">
        <w:rPr>
          <w:rFonts w:ascii="標楷體" w:eastAsia="標楷體" w:hAnsi="標楷體" w:hint="eastAsia"/>
          <w:sz w:val="20"/>
          <w:szCs w:val="20"/>
        </w:rPr>
        <w:t>甲方</w:t>
      </w:r>
      <w:r w:rsidR="00286F85" w:rsidRPr="008E3B05">
        <w:rPr>
          <w:rFonts w:ascii="標楷體" w:eastAsia="標楷體" w:hAnsi="標楷體" w:hint="eastAsia"/>
          <w:sz w:val="20"/>
          <w:szCs w:val="20"/>
        </w:rPr>
        <w:t>許可之連線管道外，每次使用皆應經</w:t>
      </w:r>
      <w:r w:rsidRPr="008E3B05">
        <w:rPr>
          <w:rFonts w:ascii="標楷體" w:eastAsia="標楷體" w:hAnsi="標楷體" w:hint="eastAsia"/>
          <w:sz w:val="20"/>
          <w:szCs w:val="20"/>
        </w:rPr>
        <w:t>甲方</w:t>
      </w:r>
      <w:r w:rsidR="00286F85" w:rsidRPr="008E3B05">
        <w:rPr>
          <w:rFonts w:ascii="標楷體" w:eastAsia="標楷體" w:hAnsi="標楷體" w:hint="eastAsia"/>
          <w:sz w:val="20"/>
          <w:szCs w:val="20"/>
        </w:rPr>
        <w:t>事前核准。未經</w:t>
      </w:r>
      <w:r w:rsidRPr="008E3B05">
        <w:rPr>
          <w:rFonts w:ascii="標楷體" w:eastAsia="標楷體" w:hAnsi="標楷體" w:hint="eastAsia"/>
          <w:sz w:val="20"/>
          <w:szCs w:val="20"/>
        </w:rPr>
        <w:t>甲方</w:t>
      </w:r>
      <w:r w:rsidR="00286F85" w:rsidRPr="008E3B05">
        <w:rPr>
          <w:rFonts w:ascii="標楷體" w:eastAsia="標楷體" w:hAnsi="標楷體" w:hint="eastAsia"/>
          <w:sz w:val="20"/>
          <w:szCs w:val="20"/>
        </w:rPr>
        <w:t>事前書面同意，不得向第三人透露</w:t>
      </w:r>
      <w:r w:rsidRPr="008E3B05">
        <w:rPr>
          <w:rFonts w:ascii="標楷體" w:eastAsia="標楷體" w:hAnsi="標楷體" w:hint="eastAsia"/>
          <w:sz w:val="20"/>
          <w:szCs w:val="20"/>
        </w:rPr>
        <w:t>甲方</w:t>
      </w:r>
      <w:r w:rsidR="00286F85" w:rsidRPr="008E3B05">
        <w:rPr>
          <w:rFonts w:ascii="標楷體" w:eastAsia="標楷體" w:hAnsi="標楷體" w:hint="eastAsia"/>
          <w:sz w:val="20"/>
          <w:szCs w:val="20"/>
        </w:rPr>
        <w:t>的連線程序及通行碼</w:t>
      </w:r>
      <w:r w:rsidR="00286F85" w:rsidRPr="008E3B05">
        <w:rPr>
          <w:rFonts w:ascii="標楷體" w:eastAsia="標楷體" w:hAnsi="標楷體"/>
          <w:sz w:val="20"/>
          <w:szCs w:val="20"/>
        </w:rPr>
        <w:t>(含雙因子認證使用之載具)，或轉接於第三人。</w:t>
      </w:r>
    </w:p>
    <w:p w14:paraId="578D2582" w14:textId="41922E60" w:rsidR="00286F85" w:rsidRPr="008E3B05" w:rsidRDefault="00510B0F" w:rsidP="0099145E">
      <w:pPr>
        <w:numPr>
          <w:ilvl w:val="0"/>
          <w:numId w:val="8"/>
        </w:numPr>
        <w:snapToGrid w:val="0"/>
        <w:ind w:left="1276" w:hanging="854"/>
        <w:rPr>
          <w:rFonts w:ascii="標楷體" w:eastAsia="標楷體" w:hAnsi="標楷體"/>
          <w:sz w:val="20"/>
          <w:szCs w:val="20"/>
        </w:rPr>
      </w:pPr>
      <w:r w:rsidRPr="008E3B05">
        <w:rPr>
          <w:rFonts w:ascii="標楷體" w:eastAsia="標楷體" w:hAnsi="標楷體" w:hint="eastAsia"/>
          <w:sz w:val="20"/>
          <w:szCs w:val="20"/>
        </w:rPr>
        <w:t>乙方</w:t>
      </w:r>
      <w:r w:rsidR="00286F85" w:rsidRPr="008E3B05">
        <w:rPr>
          <w:rFonts w:ascii="標楷體" w:eastAsia="標楷體" w:hAnsi="標楷體" w:hint="eastAsia"/>
          <w:sz w:val="20"/>
          <w:szCs w:val="20"/>
        </w:rPr>
        <w:t>執行本案應配置充足且經適當之資格訓練、擁有資安專業證照或具有類似業務經驗之資安專業人員。</w:t>
      </w:r>
    </w:p>
    <w:p w14:paraId="5CE4DD5E" w14:textId="3C56B3DA" w:rsidR="00286F85" w:rsidRPr="008E3B05" w:rsidRDefault="00510B0F" w:rsidP="0099145E">
      <w:pPr>
        <w:numPr>
          <w:ilvl w:val="0"/>
          <w:numId w:val="8"/>
        </w:numPr>
        <w:snapToGrid w:val="0"/>
        <w:ind w:left="1276" w:hanging="854"/>
        <w:rPr>
          <w:rFonts w:ascii="標楷體" w:eastAsia="標楷體" w:hAnsi="標楷體"/>
          <w:sz w:val="20"/>
          <w:szCs w:val="20"/>
        </w:rPr>
      </w:pPr>
      <w:r w:rsidRPr="008E3B05">
        <w:rPr>
          <w:rFonts w:ascii="標楷體" w:eastAsia="標楷體" w:hAnsi="標楷體" w:hint="eastAsia"/>
          <w:sz w:val="20"/>
          <w:szCs w:val="20"/>
        </w:rPr>
        <w:t>乙方</w:t>
      </w:r>
      <w:r w:rsidR="00286F85" w:rsidRPr="008E3B05">
        <w:rPr>
          <w:rFonts w:ascii="標楷體" w:eastAsia="標楷體" w:hAnsi="標楷體" w:hint="eastAsia"/>
          <w:sz w:val="20"/>
          <w:szCs w:val="20"/>
        </w:rPr>
        <w:t>同意</w:t>
      </w:r>
      <w:r w:rsidRPr="008E3B05">
        <w:rPr>
          <w:rFonts w:ascii="標楷體" w:eastAsia="標楷體" w:hAnsi="標楷體" w:hint="eastAsia"/>
          <w:sz w:val="20"/>
          <w:szCs w:val="20"/>
        </w:rPr>
        <w:t>甲方</w:t>
      </w:r>
      <w:r w:rsidR="00286F85" w:rsidRPr="008E3B05">
        <w:rPr>
          <w:rFonts w:ascii="標楷體" w:eastAsia="標楷體" w:hAnsi="標楷體" w:hint="eastAsia"/>
          <w:sz w:val="20"/>
          <w:szCs w:val="20"/>
        </w:rPr>
        <w:t>得</w:t>
      </w:r>
      <w:r w:rsidR="009B459F" w:rsidRPr="008E3B05">
        <w:rPr>
          <w:rFonts w:ascii="標楷體" w:eastAsia="標楷體" w:hAnsi="標楷體" w:hint="eastAsia"/>
          <w:sz w:val="20"/>
          <w:szCs w:val="20"/>
        </w:rPr>
        <w:t>視需要</w:t>
      </w:r>
      <w:r w:rsidR="00286F85" w:rsidRPr="008E3B05">
        <w:rPr>
          <w:rFonts w:ascii="標楷體" w:eastAsia="標楷體" w:hAnsi="標楷體" w:hint="eastAsia"/>
          <w:sz w:val="20"/>
          <w:szCs w:val="20"/>
        </w:rPr>
        <w:t>就本案執行情形為適當之訪查、監督、確認及紀錄，並得向</w:t>
      </w:r>
      <w:r w:rsidRPr="008E3B05">
        <w:rPr>
          <w:rFonts w:ascii="標楷體" w:eastAsia="標楷體" w:hAnsi="標楷體" w:hint="eastAsia"/>
          <w:sz w:val="20"/>
          <w:szCs w:val="20"/>
        </w:rPr>
        <w:t>乙方</w:t>
      </w:r>
      <w:r w:rsidR="00286F85" w:rsidRPr="008E3B05">
        <w:rPr>
          <w:rFonts w:ascii="標楷體" w:eastAsia="標楷體" w:hAnsi="標楷體" w:hint="eastAsia"/>
          <w:sz w:val="20"/>
          <w:szCs w:val="20"/>
        </w:rPr>
        <w:t>索取相關資料，</w:t>
      </w:r>
      <w:r w:rsidRPr="008E3B05">
        <w:rPr>
          <w:rFonts w:ascii="標楷體" w:eastAsia="標楷體" w:hAnsi="標楷體" w:hint="eastAsia"/>
          <w:sz w:val="20"/>
          <w:szCs w:val="20"/>
        </w:rPr>
        <w:t>乙方</w:t>
      </w:r>
      <w:r w:rsidR="00286F85" w:rsidRPr="008E3B05">
        <w:rPr>
          <w:rFonts w:ascii="標楷體" w:eastAsia="標楷體" w:hAnsi="標楷體" w:hint="eastAsia"/>
          <w:sz w:val="20"/>
          <w:szCs w:val="20"/>
        </w:rPr>
        <w:t>不得規避、妨礙或拒絕</w:t>
      </w:r>
      <w:r w:rsidR="006131DC" w:rsidRPr="008E3B05">
        <w:rPr>
          <w:rFonts w:ascii="標楷體" w:eastAsia="標楷體" w:hAnsi="標楷體" w:hint="eastAsia"/>
          <w:sz w:val="20"/>
          <w:szCs w:val="20"/>
        </w:rPr>
        <w:t>，同時，乙方應針對風險事項於甲方指定時間內完成修補改善</w:t>
      </w:r>
      <w:r w:rsidR="00286F85" w:rsidRPr="008E3B05">
        <w:rPr>
          <w:rFonts w:ascii="標楷體" w:eastAsia="標楷體" w:hAnsi="標楷體" w:hint="eastAsia"/>
          <w:sz w:val="20"/>
          <w:szCs w:val="20"/>
        </w:rPr>
        <w:t>。</w:t>
      </w:r>
    </w:p>
    <w:p w14:paraId="530D43A0" w14:textId="135F1E92" w:rsidR="00286F85" w:rsidRPr="008E3B05" w:rsidRDefault="00510B0F" w:rsidP="0099145E">
      <w:pPr>
        <w:numPr>
          <w:ilvl w:val="0"/>
          <w:numId w:val="8"/>
        </w:numPr>
        <w:snapToGrid w:val="0"/>
        <w:ind w:left="1276" w:hanging="854"/>
        <w:rPr>
          <w:rFonts w:ascii="標楷體" w:eastAsia="標楷體" w:hAnsi="標楷體"/>
          <w:sz w:val="20"/>
          <w:szCs w:val="20"/>
        </w:rPr>
      </w:pPr>
      <w:r w:rsidRPr="008E3B05">
        <w:rPr>
          <w:rFonts w:ascii="標楷體" w:eastAsia="標楷體" w:hAnsi="標楷體" w:hint="eastAsia"/>
          <w:sz w:val="20"/>
          <w:szCs w:val="20"/>
        </w:rPr>
        <w:t>乙方</w:t>
      </w:r>
      <w:r w:rsidR="00286F85" w:rsidRPr="008E3B05">
        <w:rPr>
          <w:rFonts w:ascii="標楷體" w:eastAsia="標楷體" w:hAnsi="標楷體" w:hint="eastAsia"/>
          <w:sz w:val="20"/>
          <w:szCs w:val="20"/>
        </w:rPr>
        <w:t>若有服務項目異動之狀況，應於</w:t>
      </w:r>
      <w:r w:rsidR="00FB3D1B" w:rsidRPr="008E3B05">
        <w:rPr>
          <w:rFonts w:asciiTheme="minorEastAsia" w:eastAsiaTheme="minorEastAsia" w:hAnsiTheme="minorEastAsia" w:cs="MS Gothic" w:hint="eastAsia"/>
          <w:sz w:val="20"/>
          <w:szCs w:val="20"/>
        </w:rPr>
        <w:t>■</w:t>
      </w:r>
      <w:r w:rsidR="00286F85" w:rsidRPr="008E3B05">
        <w:rPr>
          <w:rFonts w:ascii="標楷體" w:eastAsia="標楷體" w:hAnsi="標楷體" w:hint="eastAsia"/>
          <w:sz w:val="20"/>
          <w:szCs w:val="20"/>
        </w:rPr>
        <w:t>一個月</w:t>
      </w:r>
      <w:r w:rsidR="00FB3D1B" w:rsidRPr="008E3B05">
        <w:rPr>
          <w:rFonts w:ascii="標楷體" w:eastAsia="標楷體" w:hAnsi="標楷體" w:hint="eastAsia"/>
          <w:sz w:val="20"/>
          <w:szCs w:val="20"/>
        </w:rPr>
        <w:t>□三個月□</w:t>
      </w:r>
      <w:r w:rsidR="00FB3D1B" w:rsidRPr="008E3B05">
        <w:rPr>
          <w:rFonts w:ascii="標楷體" w:eastAsia="標楷體" w:hAnsi="標楷體"/>
          <w:sz w:val="20"/>
          <w:szCs w:val="20"/>
          <w:u w:val="single"/>
        </w:rPr>
        <w:t xml:space="preserve">     </w:t>
      </w:r>
      <w:r w:rsidR="00FB3D1B" w:rsidRPr="008E3B05">
        <w:rPr>
          <w:rFonts w:ascii="標楷體" w:eastAsia="標楷體" w:hAnsi="標楷體" w:hint="eastAsia"/>
          <w:sz w:val="20"/>
          <w:szCs w:val="20"/>
        </w:rPr>
        <w:t>日曆天前</w:t>
      </w:r>
      <w:r w:rsidR="00286F85" w:rsidRPr="008E3B05">
        <w:rPr>
          <w:rFonts w:ascii="標楷體" w:eastAsia="標楷體" w:hAnsi="標楷體" w:hint="eastAsia"/>
          <w:sz w:val="20"/>
          <w:szCs w:val="20"/>
        </w:rPr>
        <w:t>前通知</w:t>
      </w:r>
      <w:r w:rsidRPr="008E3B05">
        <w:rPr>
          <w:rFonts w:ascii="標楷體" w:eastAsia="標楷體" w:hAnsi="標楷體" w:hint="eastAsia"/>
          <w:sz w:val="20"/>
          <w:szCs w:val="20"/>
        </w:rPr>
        <w:t>甲方</w:t>
      </w:r>
      <w:r w:rsidR="00286F85" w:rsidRPr="008E3B05">
        <w:rPr>
          <w:rFonts w:ascii="標楷體" w:eastAsia="標楷體" w:hAnsi="標楷體" w:hint="eastAsia"/>
          <w:sz w:val="20"/>
          <w:szCs w:val="20"/>
        </w:rPr>
        <w:t>，並取得</w:t>
      </w:r>
      <w:r w:rsidRPr="008E3B05">
        <w:rPr>
          <w:rFonts w:ascii="標楷體" w:eastAsia="標楷體" w:hAnsi="標楷體" w:hint="eastAsia"/>
          <w:sz w:val="20"/>
          <w:szCs w:val="20"/>
        </w:rPr>
        <w:t>甲方</w:t>
      </w:r>
      <w:r w:rsidR="00286F85" w:rsidRPr="008E3B05">
        <w:rPr>
          <w:rFonts w:ascii="標楷體" w:eastAsia="標楷體" w:hAnsi="標楷體" w:hint="eastAsia"/>
          <w:sz w:val="20"/>
          <w:szCs w:val="20"/>
        </w:rPr>
        <w:t>同意。</w:t>
      </w:r>
    </w:p>
    <w:p w14:paraId="3EE84138" w14:textId="00670A52" w:rsidR="00286F85" w:rsidRPr="00376543" w:rsidRDefault="00286F85" w:rsidP="0099145E">
      <w:pPr>
        <w:keepNext/>
        <w:numPr>
          <w:ilvl w:val="0"/>
          <w:numId w:val="32"/>
        </w:numPr>
        <w:tabs>
          <w:tab w:val="left" w:pos="709"/>
        </w:tabs>
        <w:adjustRightInd w:val="0"/>
        <w:snapToGrid w:val="0"/>
        <w:spacing w:beforeLines="50" w:before="180" w:afterLines="50" w:after="180"/>
        <w:ind w:left="764" w:hanging="480"/>
        <w:jc w:val="both"/>
        <w:textAlignment w:val="baseline"/>
        <w:outlineLvl w:val="1"/>
        <w:rPr>
          <w:rFonts w:ascii="標楷體" w:eastAsia="標楷體"/>
          <w:b/>
          <w:spacing w:val="2"/>
          <w:kern w:val="0"/>
          <w:sz w:val="28"/>
          <w:szCs w:val="28"/>
        </w:rPr>
      </w:pPr>
      <w:bookmarkStart w:id="19" w:name="_Hlk105770591"/>
      <w:r w:rsidRPr="00376543">
        <w:rPr>
          <w:rFonts w:ascii="標楷體" w:eastAsia="標楷體" w:hint="eastAsia"/>
          <w:b/>
          <w:spacing w:val="2"/>
          <w:kern w:val="0"/>
          <w:sz w:val="28"/>
          <w:szCs w:val="28"/>
        </w:rPr>
        <w:t>□委外軟硬體建置/維運</w:t>
      </w:r>
      <w:r w:rsidR="00FE6DE9" w:rsidRPr="00376543">
        <w:rPr>
          <w:rFonts w:ascii="標楷體" w:eastAsia="標楷體"/>
          <w:b/>
          <w:spacing w:val="2"/>
          <w:kern w:val="0"/>
          <w:sz w:val="28"/>
          <w:szCs w:val="28"/>
        </w:rPr>
        <w:t>(</w:t>
      </w:r>
      <w:r w:rsidR="00D72D85" w:rsidRPr="00376543">
        <w:rPr>
          <w:rFonts w:ascii="標楷體" w:eastAsia="標楷體" w:hint="eastAsia"/>
          <w:b/>
          <w:spacing w:val="2"/>
          <w:kern w:val="0"/>
          <w:sz w:val="28"/>
          <w:szCs w:val="28"/>
        </w:rPr>
        <w:t>於乙</w:t>
      </w:r>
      <w:r w:rsidR="008A1485" w:rsidRPr="00376543">
        <w:rPr>
          <w:rFonts w:ascii="標楷體" w:eastAsia="標楷體" w:hint="eastAsia"/>
          <w:b/>
          <w:spacing w:val="2"/>
          <w:kern w:val="0"/>
          <w:sz w:val="28"/>
          <w:szCs w:val="28"/>
        </w:rPr>
        <w:t>方</w:t>
      </w:r>
      <w:r w:rsidR="00D72D85" w:rsidRPr="00376543">
        <w:rPr>
          <w:rFonts w:ascii="標楷體" w:eastAsia="標楷體" w:hint="eastAsia"/>
          <w:b/>
          <w:spacing w:val="2"/>
          <w:kern w:val="0"/>
          <w:sz w:val="28"/>
          <w:szCs w:val="28"/>
        </w:rPr>
        <w:t>或甲方業主</w:t>
      </w:r>
      <w:r w:rsidR="008A1485" w:rsidRPr="00376543">
        <w:rPr>
          <w:rFonts w:ascii="標楷體" w:eastAsia="標楷體" w:hint="eastAsia"/>
          <w:b/>
          <w:spacing w:val="2"/>
          <w:kern w:val="0"/>
          <w:sz w:val="28"/>
          <w:szCs w:val="28"/>
        </w:rPr>
        <w:t>環境</w:t>
      </w:r>
      <w:r w:rsidRPr="00376543">
        <w:rPr>
          <w:rFonts w:ascii="標楷體" w:eastAsia="標楷體"/>
          <w:b/>
          <w:spacing w:val="2"/>
          <w:kern w:val="0"/>
          <w:sz w:val="28"/>
          <w:szCs w:val="28"/>
        </w:rPr>
        <w:t xml:space="preserve">) </w:t>
      </w:r>
    </w:p>
    <w:bookmarkEnd w:id="19"/>
    <w:p w14:paraId="365BD6EC" w14:textId="3C12419A" w:rsidR="00261EC9" w:rsidRPr="008E3B05" w:rsidRDefault="00261EC9" w:rsidP="0099145E">
      <w:pPr>
        <w:numPr>
          <w:ilvl w:val="0"/>
          <w:numId w:val="25"/>
        </w:numPr>
        <w:snapToGrid w:val="0"/>
        <w:ind w:left="993" w:hanging="571"/>
        <w:rPr>
          <w:rFonts w:ascii="標楷體" w:eastAsia="標楷體" w:hAnsi="標楷體"/>
          <w:sz w:val="20"/>
          <w:szCs w:val="20"/>
        </w:rPr>
      </w:pPr>
      <w:r w:rsidRPr="008E3B05">
        <w:rPr>
          <w:rFonts w:ascii="標楷體" w:eastAsia="標楷體" w:hAnsi="標楷體" w:hint="eastAsia"/>
          <w:sz w:val="20"/>
          <w:szCs w:val="20"/>
        </w:rPr>
        <w:t>乙方及其人員應遵守甲方</w:t>
      </w:r>
      <w:r w:rsidR="00801C43" w:rsidRPr="008E3B05">
        <w:rPr>
          <w:rFonts w:ascii="標楷體" w:eastAsia="標楷體" w:hAnsi="標楷體" w:hint="eastAsia"/>
          <w:sz w:val="20"/>
          <w:szCs w:val="20"/>
        </w:rPr>
        <w:t>或</w:t>
      </w:r>
      <w:r w:rsidR="00801C43" w:rsidRPr="008E3B05">
        <w:rPr>
          <w:rFonts w:ascii="標楷體" w:eastAsia="標楷體" w:hAnsi="標楷體"/>
          <w:sz w:val="20"/>
          <w:szCs w:val="20"/>
        </w:rPr>
        <w:t>/及甲方業主</w:t>
      </w:r>
      <w:r w:rsidRPr="008E3B05">
        <w:rPr>
          <w:rFonts w:ascii="標楷體" w:eastAsia="標楷體" w:hAnsi="標楷體" w:hint="eastAsia"/>
          <w:sz w:val="20"/>
          <w:szCs w:val="20"/>
        </w:rPr>
        <w:t>之</w:t>
      </w:r>
      <w:r w:rsidR="002D486D" w:rsidRPr="008E3B05">
        <w:rPr>
          <w:rFonts w:ascii="標楷體" w:eastAsia="標楷體" w:hAnsi="標楷體" w:hint="eastAsia"/>
          <w:sz w:val="20"/>
          <w:szCs w:val="20"/>
        </w:rPr>
        <w:t>資訊安全政策，</w:t>
      </w:r>
      <w:r w:rsidR="00985378" w:rsidRPr="008E3B05">
        <w:rPr>
          <w:rFonts w:ascii="標楷體" w:eastAsia="標楷體" w:hAnsi="標楷體" w:hint="eastAsia"/>
          <w:sz w:val="20"/>
          <w:szCs w:val="20"/>
        </w:rPr>
        <w:t>非經甲方事前許可，不得</w:t>
      </w:r>
      <w:r w:rsidRPr="008E3B05">
        <w:rPr>
          <w:rFonts w:ascii="標楷體" w:eastAsia="標楷體" w:hAnsi="標楷體" w:hint="eastAsia"/>
          <w:sz w:val="20"/>
          <w:szCs w:val="20"/>
        </w:rPr>
        <w:t>執行相關設備安裝、維護、調校等或其他作業，</w:t>
      </w:r>
      <w:r w:rsidR="00985378" w:rsidRPr="008E3B05">
        <w:rPr>
          <w:rFonts w:ascii="標楷體" w:eastAsia="標楷體" w:hAnsi="標楷體" w:hint="eastAsia"/>
          <w:sz w:val="20"/>
          <w:szCs w:val="20"/>
        </w:rPr>
        <w:t>亦</w:t>
      </w:r>
      <w:r w:rsidRPr="008E3B05">
        <w:rPr>
          <w:rFonts w:ascii="標楷體" w:eastAsia="標楷體" w:hAnsi="標楷體" w:hint="eastAsia"/>
          <w:sz w:val="20"/>
          <w:szCs w:val="20"/>
        </w:rPr>
        <w:t>不得接觸甲方內部等級</w:t>
      </w:r>
      <w:r w:rsidRPr="008E3B05">
        <w:rPr>
          <w:rFonts w:ascii="標楷體" w:eastAsia="標楷體" w:hAnsi="標楷體"/>
          <w:sz w:val="20"/>
          <w:szCs w:val="20"/>
        </w:rPr>
        <w:t>(含)以上之資</w:t>
      </w:r>
      <w:r w:rsidR="00C826CA" w:rsidRPr="008E3B05">
        <w:rPr>
          <w:rFonts w:ascii="標楷體" w:eastAsia="標楷體" w:hAnsi="標楷體" w:hint="eastAsia"/>
          <w:sz w:val="20"/>
          <w:szCs w:val="20"/>
        </w:rPr>
        <w:t>料，並</w:t>
      </w:r>
      <w:r w:rsidR="00F14118" w:rsidRPr="008E3B05">
        <w:rPr>
          <w:rFonts w:ascii="標楷體" w:eastAsia="標楷體" w:hAnsi="標楷體" w:hint="eastAsia"/>
          <w:sz w:val="20"/>
          <w:szCs w:val="20"/>
        </w:rPr>
        <w:t>於作業完成後，</w:t>
      </w:r>
      <w:r w:rsidR="00C826CA" w:rsidRPr="008E3B05">
        <w:rPr>
          <w:rFonts w:ascii="標楷體" w:eastAsia="標楷體" w:hAnsi="標楷體" w:hint="eastAsia"/>
          <w:sz w:val="20"/>
          <w:szCs w:val="20"/>
        </w:rPr>
        <w:t>應提供</w:t>
      </w:r>
      <w:r w:rsidR="00C35F9A" w:rsidRPr="008E3B05">
        <w:rPr>
          <w:rFonts w:ascii="標楷體" w:eastAsia="標楷體" w:hAnsi="標楷體" w:hint="eastAsia"/>
          <w:sz w:val="20"/>
          <w:szCs w:val="20"/>
        </w:rPr>
        <w:t>維護</w:t>
      </w:r>
      <w:r w:rsidR="000C216E" w:rsidRPr="008E3B05">
        <w:rPr>
          <w:rFonts w:ascii="標楷體" w:eastAsia="標楷體" w:hAnsi="標楷體"/>
          <w:sz w:val="20"/>
          <w:szCs w:val="20"/>
        </w:rPr>
        <w:t>/工作</w:t>
      </w:r>
      <w:r w:rsidR="00C35F9A" w:rsidRPr="008E3B05">
        <w:rPr>
          <w:rFonts w:ascii="標楷體" w:eastAsia="標楷體" w:hAnsi="標楷體" w:hint="eastAsia"/>
          <w:sz w:val="20"/>
          <w:szCs w:val="20"/>
        </w:rPr>
        <w:t>紀錄予甲方備查</w:t>
      </w:r>
      <w:r w:rsidRPr="008E3B05">
        <w:rPr>
          <w:rFonts w:ascii="標楷體" w:eastAsia="標楷體" w:hAnsi="標楷體" w:hint="eastAsia"/>
          <w:sz w:val="20"/>
          <w:szCs w:val="20"/>
        </w:rPr>
        <w:t>。</w:t>
      </w:r>
    </w:p>
    <w:p w14:paraId="50D122C5" w14:textId="611533B8" w:rsidR="00CC0F84" w:rsidRPr="008E3B05" w:rsidRDefault="00CC0F84" w:rsidP="0099145E">
      <w:pPr>
        <w:numPr>
          <w:ilvl w:val="0"/>
          <w:numId w:val="25"/>
        </w:numPr>
        <w:snapToGrid w:val="0"/>
        <w:ind w:left="993" w:hanging="571"/>
        <w:rPr>
          <w:rFonts w:ascii="標楷體" w:eastAsia="標楷體" w:hAnsi="標楷體"/>
          <w:sz w:val="20"/>
          <w:szCs w:val="20"/>
        </w:rPr>
      </w:pPr>
      <w:r w:rsidRPr="008E3B05">
        <w:rPr>
          <w:rFonts w:ascii="標楷體" w:eastAsia="標楷體" w:hAnsi="標楷體" w:hint="eastAsia"/>
          <w:sz w:val="20"/>
          <w:szCs w:val="20"/>
        </w:rPr>
        <w:t>乙方保證交付之履約標的，不得具備已被資訊安全組織公布，易遭駭客攻擊之任何弱點，包括但不限於</w:t>
      </w:r>
      <w:r w:rsidRPr="008E3B05">
        <w:rPr>
          <w:rFonts w:ascii="標楷體" w:eastAsia="標楷體" w:hAnsi="標楷體"/>
          <w:sz w:val="20"/>
          <w:szCs w:val="20"/>
        </w:rPr>
        <w:t>OWASP(Open Web Application Security Project)最新發布之前十大安全問題種類、資訊安全教育研究組織公布之CWE/SANS TOP 25最危險之程式錯誤、WEB軟體安全協會(WASC)公布之最新攻擊與弱點及未來發布之安全問題種類；若發現履約標的含有弱點，乙方應負無償修補之責，並應於約定期限內，完成修補至符合甲方與其客戶之要求。</w:t>
      </w:r>
    </w:p>
    <w:p w14:paraId="72D07D55" w14:textId="5A907499" w:rsidR="00286F85" w:rsidRPr="008E3B05" w:rsidRDefault="00510B0F" w:rsidP="0099145E">
      <w:pPr>
        <w:numPr>
          <w:ilvl w:val="0"/>
          <w:numId w:val="25"/>
        </w:numPr>
        <w:snapToGrid w:val="0"/>
        <w:ind w:left="993" w:hanging="571"/>
        <w:rPr>
          <w:rFonts w:ascii="標楷體" w:eastAsia="標楷體" w:hAnsi="標楷體"/>
          <w:sz w:val="20"/>
          <w:szCs w:val="20"/>
        </w:rPr>
      </w:pPr>
      <w:r w:rsidRPr="008E3B05">
        <w:rPr>
          <w:rFonts w:ascii="標楷體" w:eastAsia="標楷體" w:hAnsi="標楷體" w:hint="eastAsia"/>
          <w:sz w:val="20"/>
          <w:szCs w:val="20"/>
        </w:rPr>
        <w:t>乙方</w:t>
      </w:r>
      <w:r w:rsidR="00286F85" w:rsidRPr="008E3B05">
        <w:rPr>
          <w:rFonts w:ascii="標楷體" w:eastAsia="標楷體" w:hAnsi="標楷體" w:hint="eastAsia"/>
          <w:sz w:val="20"/>
          <w:szCs w:val="20"/>
        </w:rPr>
        <w:t>所建置</w:t>
      </w:r>
      <w:r w:rsidR="00286F85" w:rsidRPr="008E3B05">
        <w:rPr>
          <w:rFonts w:ascii="標楷體" w:eastAsia="標楷體" w:hAnsi="標楷體"/>
          <w:sz w:val="20"/>
          <w:szCs w:val="20"/>
        </w:rPr>
        <w:t>/維運之軟硬體，於合約期間內之作業過程，應至少完成以下事項:</w:t>
      </w:r>
    </w:p>
    <w:p w14:paraId="436516CC" w14:textId="5CAB9C41" w:rsidR="00286F85" w:rsidRPr="008E3B05" w:rsidRDefault="00286F85" w:rsidP="0099145E">
      <w:pPr>
        <w:numPr>
          <w:ilvl w:val="0"/>
          <w:numId w:val="9"/>
        </w:numPr>
        <w:rPr>
          <w:rFonts w:ascii="標楷體" w:eastAsia="標楷體" w:hAnsi="標楷體"/>
          <w:sz w:val="20"/>
          <w:szCs w:val="20"/>
        </w:rPr>
      </w:pPr>
      <w:r w:rsidRPr="008E3B05">
        <w:rPr>
          <w:rFonts w:ascii="標楷體" w:eastAsia="標楷體" w:hAnsi="標楷體" w:hint="eastAsia"/>
          <w:sz w:val="20"/>
          <w:szCs w:val="20"/>
        </w:rPr>
        <w:lastRenderedPageBreak/>
        <w:t>建置驗收前，</w:t>
      </w:r>
      <w:r w:rsidR="00510B0F" w:rsidRPr="008E3B05">
        <w:rPr>
          <w:rFonts w:ascii="標楷體" w:eastAsia="標楷體" w:hAnsi="標楷體" w:hint="eastAsia"/>
          <w:sz w:val="20"/>
          <w:szCs w:val="20"/>
        </w:rPr>
        <w:t>乙方</w:t>
      </w:r>
      <w:r w:rsidR="00ED07A3" w:rsidRPr="008E3B05">
        <w:rPr>
          <w:rFonts w:ascii="標楷體" w:eastAsia="標楷體" w:hAnsi="標楷體" w:hint="eastAsia"/>
          <w:sz w:val="20"/>
          <w:szCs w:val="20"/>
        </w:rPr>
        <w:t>須</w:t>
      </w:r>
      <w:r w:rsidRPr="008E3B05">
        <w:rPr>
          <w:rFonts w:ascii="標楷體" w:eastAsia="標楷體" w:hAnsi="標楷體" w:hint="eastAsia"/>
          <w:sz w:val="20"/>
          <w:szCs w:val="20"/>
        </w:rPr>
        <w:t>確認建置設備不得含有</w:t>
      </w:r>
      <w:r w:rsidR="00A80AAF" w:rsidRPr="008E3B05">
        <w:rPr>
          <w:rFonts w:ascii="標楷體" w:eastAsia="標楷體" w:hAnsi="標楷體" w:hint="eastAsia"/>
          <w:sz w:val="20"/>
          <w:szCs w:val="20"/>
        </w:rPr>
        <w:t>中等級以上弱點</w:t>
      </w:r>
      <w:r w:rsidR="00A80AAF" w:rsidRPr="008E3B05">
        <w:rPr>
          <w:rFonts w:ascii="標楷體" w:eastAsia="標楷體" w:hAnsi="標楷體"/>
          <w:sz w:val="20"/>
          <w:szCs w:val="20"/>
        </w:rPr>
        <w:t>(</w:t>
      </w:r>
      <w:r w:rsidRPr="008E3B05">
        <w:rPr>
          <w:rFonts w:ascii="標楷體" w:eastAsia="標楷體" w:hAnsi="標楷體"/>
          <w:sz w:val="20"/>
          <w:szCs w:val="20"/>
        </w:rPr>
        <w:t>CVSS v3</w:t>
      </w:r>
      <w:r w:rsidRPr="008E3B05">
        <w:rPr>
          <w:rFonts w:ascii="標楷體" w:eastAsia="標楷體" w:hAnsi="標楷體" w:hint="eastAsia"/>
          <w:sz w:val="20"/>
          <w:szCs w:val="20"/>
        </w:rPr>
        <w:t>評分</w:t>
      </w:r>
      <w:r w:rsidRPr="008E3B05">
        <w:rPr>
          <w:rFonts w:ascii="標楷體" w:eastAsia="標楷體" w:hAnsi="標楷體"/>
          <w:sz w:val="20"/>
          <w:szCs w:val="20"/>
        </w:rPr>
        <w:t xml:space="preserve"> 4.0 </w:t>
      </w:r>
      <w:r w:rsidRPr="008E3B05">
        <w:rPr>
          <w:rFonts w:ascii="標楷體" w:eastAsia="標楷體" w:hAnsi="標楷體" w:hint="eastAsia"/>
          <w:sz w:val="20"/>
          <w:szCs w:val="20"/>
        </w:rPr>
        <w:t>分以上之</w:t>
      </w:r>
      <w:r w:rsidRPr="008E3B05">
        <w:rPr>
          <w:rFonts w:ascii="標楷體" w:eastAsia="標楷體" w:hAnsi="標楷體"/>
          <w:sz w:val="20"/>
          <w:szCs w:val="20"/>
        </w:rPr>
        <w:t xml:space="preserve"> CVE</w:t>
      </w:r>
      <w:r w:rsidR="00A80AAF" w:rsidRPr="008E3B05">
        <w:rPr>
          <w:rFonts w:ascii="標楷體" w:eastAsia="標楷體" w:hAnsi="標楷體"/>
          <w:sz w:val="20"/>
          <w:szCs w:val="20"/>
        </w:rPr>
        <w:t>)</w:t>
      </w:r>
      <w:r w:rsidRPr="008E3B05">
        <w:rPr>
          <w:rFonts w:ascii="標楷體" w:eastAsia="標楷體" w:hAnsi="標楷體" w:hint="eastAsia"/>
          <w:sz w:val="20"/>
          <w:szCs w:val="20"/>
        </w:rPr>
        <w:t>，並提供佐證資料供</w:t>
      </w:r>
      <w:r w:rsidR="00510B0F" w:rsidRPr="008E3B05">
        <w:rPr>
          <w:rFonts w:ascii="標楷體" w:eastAsia="標楷體" w:hAnsi="標楷體" w:hint="eastAsia"/>
          <w:sz w:val="20"/>
          <w:szCs w:val="20"/>
        </w:rPr>
        <w:t>甲方</w:t>
      </w:r>
      <w:r w:rsidRPr="008E3B05">
        <w:rPr>
          <w:rFonts w:ascii="標楷體" w:eastAsia="標楷體" w:hAnsi="標楷體" w:hint="eastAsia"/>
          <w:sz w:val="20"/>
          <w:szCs w:val="20"/>
        </w:rPr>
        <w:t>驗收。</w:t>
      </w:r>
    </w:p>
    <w:p w14:paraId="18285FC3" w14:textId="77777777" w:rsidR="00286F85" w:rsidRPr="008E3B05" w:rsidRDefault="00286F85" w:rsidP="0099145E">
      <w:pPr>
        <w:numPr>
          <w:ilvl w:val="0"/>
          <w:numId w:val="9"/>
        </w:numPr>
        <w:adjustRightInd w:val="0"/>
        <w:snapToGrid w:val="0"/>
        <w:rPr>
          <w:rFonts w:ascii="標楷體" w:eastAsia="標楷體" w:hAnsi="標楷體"/>
          <w:sz w:val="20"/>
          <w:szCs w:val="20"/>
        </w:rPr>
      </w:pPr>
      <w:r w:rsidRPr="008E3B05">
        <w:rPr>
          <w:rFonts w:ascii="標楷體" w:eastAsia="標楷體" w:hAnsi="標楷體" w:hint="eastAsia"/>
          <w:sz w:val="20"/>
          <w:szCs w:val="20"/>
        </w:rPr>
        <w:t>移除或關閉不需使用之功能服務、系統元件或偵錯介面。</w:t>
      </w:r>
    </w:p>
    <w:p w14:paraId="5FEE7289" w14:textId="77777777" w:rsidR="00286F85" w:rsidRPr="008E3B05" w:rsidRDefault="00286F85" w:rsidP="0099145E">
      <w:pPr>
        <w:numPr>
          <w:ilvl w:val="0"/>
          <w:numId w:val="9"/>
        </w:numPr>
        <w:adjustRightInd w:val="0"/>
        <w:snapToGrid w:val="0"/>
        <w:rPr>
          <w:rFonts w:ascii="標楷體" w:eastAsia="標楷體" w:hAnsi="標楷體"/>
          <w:sz w:val="20"/>
          <w:szCs w:val="20"/>
        </w:rPr>
      </w:pPr>
      <w:r w:rsidRPr="008E3B05">
        <w:rPr>
          <w:rFonts w:ascii="標楷體" w:eastAsia="標楷體" w:hAnsi="標楷體" w:hint="eastAsia"/>
          <w:sz w:val="20"/>
          <w:szCs w:val="20"/>
        </w:rPr>
        <w:t>移除或關閉不需使用之網路服務及服務埠。</w:t>
      </w:r>
    </w:p>
    <w:p w14:paraId="59ACE289" w14:textId="19D2D7EB" w:rsidR="00286F85" w:rsidRPr="008E3B05" w:rsidRDefault="00286F85" w:rsidP="0099145E">
      <w:pPr>
        <w:numPr>
          <w:ilvl w:val="0"/>
          <w:numId w:val="9"/>
        </w:numPr>
        <w:adjustRightInd w:val="0"/>
        <w:snapToGrid w:val="0"/>
        <w:rPr>
          <w:rFonts w:ascii="標楷體" w:eastAsia="標楷體" w:hAnsi="標楷體"/>
          <w:sz w:val="20"/>
          <w:szCs w:val="20"/>
        </w:rPr>
      </w:pPr>
      <w:r w:rsidRPr="008E3B05">
        <w:rPr>
          <w:rFonts w:ascii="標楷體" w:eastAsia="標楷體" w:hAnsi="標楷體" w:hint="eastAsia"/>
          <w:sz w:val="20"/>
          <w:szCs w:val="20"/>
        </w:rPr>
        <w:t>刪除或停用不必要之帳號，</w:t>
      </w:r>
      <w:r w:rsidRPr="008E3B05">
        <w:rPr>
          <w:rFonts w:ascii="標楷體" w:eastAsia="標楷體" w:hAnsi="標楷體" w:hint="eastAsia"/>
          <w:sz w:val="20"/>
          <w:szCs w:val="20"/>
          <w:lang w:eastAsia="zh-HK"/>
        </w:rPr>
        <w:t>並依</w:t>
      </w:r>
      <w:r w:rsidRPr="008E3B05">
        <w:rPr>
          <w:rFonts w:ascii="標楷體" w:eastAsia="標楷體" w:hAnsi="標楷體" w:hint="eastAsia"/>
          <w:sz w:val="20"/>
          <w:szCs w:val="20"/>
        </w:rPr>
        <w:t>據</w:t>
      </w:r>
      <w:r w:rsidR="00510B0F" w:rsidRPr="008E3B05">
        <w:rPr>
          <w:rFonts w:ascii="標楷體" w:eastAsia="標楷體" w:hAnsi="標楷體" w:hint="eastAsia"/>
          <w:sz w:val="20"/>
          <w:szCs w:val="20"/>
        </w:rPr>
        <w:t>甲方</w:t>
      </w:r>
      <w:r w:rsidRPr="008E3B05">
        <w:rPr>
          <w:rFonts w:ascii="標楷體" w:eastAsia="標楷體" w:hAnsi="標楷體" w:hint="eastAsia"/>
          <w:sz w:val="20"/>
          <w:szCs w:val="20"/>
        </w:rPr>
        <w:t>要求最小化設定角色權限。</w:t>
      </w:r>
    </w:p>
    <w:p w14:paraId="587B89C5" w14:textId="77777777" w:rsidR="00286F85" w:rsidRPr="008E3B05" w:rsidRDefault="00286F85" w:rsidP="0099145E">
      <w:pPr>
        <w:numPr>
          <w:ilvl w:val="0"/>
          <w:numId w:val="9"/>
        </w:numPr>
        <w:adjustRightInd w:val="0"/>
        <w:snapToGrid w:val="0"/>
        <w:rPr>
          <w:rFonts w:ascii="標楷體" w:eastAsia="標楷體" w:hAnsi="標楷體"/>
          <w:sz w:val="20"/>
          <w:szCs w:val="20"/>
        </w:rPr>
      </w:pPr>
      <w:r w:rsidRPr="008E3B05">
        <w:rPr>
          <w:rFonts w:ascii="標楷體" w:eastAsia="標楷體" w:hAnsi="標楷體" w:hint="eastAsia"/>
          <w:sz w:val="20"/>
          <w:szCs w:val="20"/>
        </w:rPr>
        <w:t>應採用安全穩定之軟、韌體版本。</w:t>
      </w:r>
    </w:p>
    <w:p w14:paraId="166128E7" w14:textId="77777777" w:rsidR="00286F85" w:rsidRPr="008E3B05" w:rsidRDefault="00286F85" w:rsidP="0099145E">
      <w:pPr>
        <w:numPr>
          <w:ilvl w:val="0"/>
          <w:numId w:val="9"/>
        </w:numPr>
        <w:adjustRightInd w:val="0"/>
        <w:snapToGrid w:val="0"/>
        <w:rPr>
          <w:rFonts w:ascii="標楷體" w:eastAsia="標楷體" w:hAnsi="標楷體"/>
          <w:sz w:val="20"/>
          <w:szCs w:val="20"/>
        </w:rPr>
      </w:pPr>
      <w:r w:rsidRPr="008E3B05">
        <w:rPr>
          <w:rFonts w:ascii="標楷體" w:eastAsia="標楷體" w:hAnsi="標楷體" w:hint="eastAsia"/>
          <w:sz w:val="20"/>
          <w:szCs w:val="20"/>
        </w:rPr>
        <w:t>啟動連線管控機制，如本機防火牆、應用軟體層控制設定。</w:t>
      </w:r>
    </w:p>
    <w:p w14:paraId="286AF3B2" w14:textId="77777777" w:rsidR="00286F85" w:rsidRPr="008E3B05" w:rsidRDefault="00286F85" w:rsidP="0099145E">
      <w:pPr>
        <w:numPr>
          <w:ilvl w:val="0"/>
          <w:numId w:val="9"/>
        </w:numPr>
        <w:adjustRightInd w:val="0"/>
        <w:snapToGrid w:val="0"/>
        <w:rPr>
          <w:rFonts w:ascii="標楷體" w:eastAsia="標楷體" w:hAnsi="標楷體"/>
          <w:sz w:val="20"/>
          <w:szCs w:val="20"/>
        </w:rPr>
      </w:pPr>
      <w:r w:rsidRPr="008E3B05">
        <w:rPr>
          <w:rFonts w:ascii="標楷體" w:eastAsia="標楷體" w:hAnsi="標楷體" w:hint="eastAsia"/>
          <w:sz w:val="20"/>
          <w:szCs w:val="20"/>
        </w:rPr>
        <w:t>設備應安裝商用防毒軟體，並更新至最新病毒碼。</w:t>
      </w:r>
    </w:p>
    <w:p w14:paraId="2A13BBF9" w14:textId="48B2246B" w:rsidR="00286F85" w:rsidRPr="008E3B05" w:rsidRDefault="00286F85" w:rsidP="0099145E">
      <w:pPr>
        <w:numPr>
          <w:ilvl w:val="0"/>
          <w:numId w:val="9"/>
        </w:numPr>
        <w:adjustRightInd w:val="0"/>
        <w:snapToGrid w:val="0"/>
        <w:rPr>
          <w:rFonts w:ascii="標楷體" w:eastAsia="標楷體" w:hAnsi="標楷體"/>
          <w:sz w:val="20"/>
          <w:szCs w:val="20"/>
        </w:rPr>
      </w:pPr>
      <w:r w:rsidRPr="008E3B05">
        <w:rPr>
          <w:rFonts w:ascii="標楷體" w:eastAsia="標楷體" w:hAnsi="標楷體" w:hint="eastAsia"/>
          <w:sz w:val="20"/>
          <w:szCs w:val="20"/>
        </w:rPr>
        <w:t>自動連網進行安全修補程式安裝、病毒更新或鐘訊同步等作業，應調整設定至</w:t>
      </w:r>
      <w:r w:rsidR="00510B0F" w:rsidRPr="008E3B05">
        <w:rPr>
          <w:rFonts w:ascii="標楷體" w:eastAsia="標楷體" w:hAnsi="標楷體" w:hint="eastAsia"/>
          <w:sz w:val="20"/>
          <w:szCs w:val="20"/>
        </w:rPr>
        <w:t>甲方</w:t>
      </w:r>
      <w:r w:rsidRPr="008E3B05">
        <w:rPr>
          <w:rFonts w:ascii="標楷體" w:eastAsia="標楷體" w:hAnsi="標楷體" w:hint="eastAsia"/>
          <w:sz w:val="20"/>
          <w:szCs w:val="20"/>
        </w:rPr>
        <w:t>規定之區域進行，不得直接連接網際網路自行處理。</w:t>
      </w:r>
    </w:p>
    <w:p w14:paraId="521EFDCC" w14:textId="752BF2BC" w:rsidR="00286F85" w:rsidRPr="008E3B05" w:rsidRDefault="00286F85" w:rsidP="0099145E">
      <w:pPr>
        <w:numPr>
          <w:ilvl w:val="0"/>
          <w:numId w:val="9"/>
        </w:numPr>
        <w:adjustRightInd w:val="0"/>
        <w:snapToGrid w:val="0"/>
        <w:rPr>
          <w:rFonts w:ascii="標楷體" w:eastAsia="標楷體" w:hAnsi="標楷體"/>
          <w:sz w:val="20"/>
          <w:szCs w:val="20"/>
        </w:rPr>
      </w:pPr>
      <w:r w:rsidRPr="008E3B05">
        <w:rPr>
          <w:rFonts w:ascii="標楷體" w:eastAsia="標楷體" w:hAnsi="標楷體" w:hint="eastAsia"/>
          <w:sz w:val="20"/>
          <w:szCs w:val="20"/>
        </w:rPr>
        <w:t>限制經</w:t>
      </w:r>
      <w:r w:rsidR="00510B0F" w:rsidRPr="008E3B05">
        <w:rPr>
          <w:rFonts w:ascii="標楷體" w:eastAsia="標楷體" w:hAnsi="標楷體" w:hint="eastAsia"/>
          <w:sz w:val="20"/>
          <w:szCs w:val="20"/>
        </w:rPr>
        <w:t>甲方</w:t>
      </w:r>
      <w:r w:rsidRPr="008E3B05">
        <w:rPr>
          <w:rFonts w:ascii="標楷體" w:eastAsia="標楷體" w:hAnsi="標楷體" w:hint="eastAsia"/>
          <w:sz w:val="20"/>
          <w:szCs w:val="20"/>
        </w:rPr>
        <w:t>核准之特定設備或來源</w:t>
      </w:r>
      <w:r w:rsidRPr="008E3B05">
        <w:rPr>
          <w:rFonts w:ascii="標楷體" w:eastAsia="標楷體" w:hAnsi="標楷體"/>
          <w:sz w:val="20"/>
          <w:szCs w:val="20"/>
        </w:rPr>
        <w:t>(如：IP位址與Port)方得登入。</w:t>
      </w:r>
    </w:p>
    <w:p w14:paraId="09FB59BF" w14:textId="320C1CA5" w:rsidR="00286F85" w:rsidRPr="008E3B05" w:rsidRDefault="00286F85" w:rsidP="0099145E">
      <w:pPr>
        <w:numPr>
          <w:ilvl w:val="0"/>
          <w:numId w:val="9"/>
        </w:numPr>
        <w:adjustRightInd w:val="0"/>
        <w:snapToGrid w:val="0"/>
        <w:rPr>
          <w:rFonts w:ascii="標楷體" w:eastAsia="標楷體" w:hAnsi="標楷體"/>
          <w:sz w:val="20"/>
          <w:szCs w:val="20"/>
        </w:rPr>
      </w:pPr>
      <w:r w:rsidRPr="008E3B05">
        <w:rPr>
          <w:rFonts w:ascii="標楷體" w:eastAsia="標楷體" w:hAnsi="標楷體" w:hint="eastAsia"/>
          <w:sz w:val="20"/>
          <w:szCs w:val="20"/>
        </w:rPr>
        <w:t>開啟留存日誌項目，依</w:t>
      </w:r>
      <w:r w:rsidR="00510B0F" w:rsidRPr="008E3B05">
        <w:rPr>
          <w:rFonts w:ascii="標楷體" w:eastAsia="標楷體" w:hAnsi="標楷體" w:hint="eastAsia"/>
          <w:sz w:val="20"/>
          <w:szCs w:val="20"/>
        </w:rPr>
        <w:t>甲方</w:t>
      </w:r>
      <w:r w:rsidRPr="008E3B05">
        <w:rPr>
          <w:rFonts w:ascii="標楷體" w:eastAsia="標楷體" w:hAnsi="標楷體" w:hint="eastAsia"/>
          <w:sz w:val="20"/>
          <w:szCs w:val="20"/>
        </w:rPr>
        <w:t>需求設定日誌紀錄項目、留存方式、留存時間及傳送日誌。</w:t>
      </w:r>
    </w:p>
    <w:p w14:paraId="0AAEB7AD" w14:textId="15B3B3A5" w:rsidR="00286F85" w:rsidRPr="008E3B05" w:rsidRDefault="00286F85" w:rsidP="0099145E">
      <w:pPr>
        <w:numPr>
          <w:ilvl w:val="0"/>
          <w:numId w:val="9"/>
        </w:numPr>
        <w:adjustRightInd w:val="0"/>
        <w:snapToGrid w:val="0"/>
        <w:rPr>
          <w:rFonts w:ascii="標楷體" w:eastAsia="標楷體" w:hAnsi="標楷體"/>
          <w:sz w:val="20"/>
          <w:szCs w:val="20"/>
        </w:rPr>
      </w:pPr>
      <w:r w:rsidRPr="008E3B05">
        <w:rPr>
          <w:rFonts w:ascii="標楷體" w:eastAsia="標楷體" w:hAnsi="標楷體" w:hint="eastAsia"/>
          <w:sz w:val="20"/>
          <w:szCs w:val="20"/>
        </w:rPr>
        <w:t>上述</w:t>
      </w:r>
      <w:r w:rsidRPr="008E3B05">
        <w:rPr>
          <w:rFonts w:ascii="標楷體" w:eastAsia="標楷體" w:hAnsi="標楷體"/>
          <w:sz w:val="20"/>
          <w:szCs w:val="20"/>
        </w:rPr>
        <w:t>6~10項，若因設備功能限制無法支援，須出具說明文件，並取得</w:t>
      </w:r>
      <w:r w:rsidR="00510B0F" w:rsidRPr="008E3B05">
        <w:rPr>
          <w:rFonts w:ascii="標楷體" w:eastAsia="標楷體" w:hAnsi="標楷體" w:hint="eastAsia"/>
          <w:sz w:val="20"/>
          <w:szCs w:val="20"/>
        </w:rPr>
        <w:t>甲方</w:t>
      </w:r>
      <w:r w:rsidRPr="008E3B05">
        <w:rPr>
          <w:rFonts w:ascii="標楷體" w:eastAsia="標楷體" w:hAnsi="標楷體" w:hint="eastAsia"/>
          <w:sz w:val="20"/>
          <w:szCs w:val="20"/>
        </w:rPr>
        <w:t>同意。</w:t>
      </w:r>
    </w:p>
    <w:p w14:paraId="6BC91FAB" w14:textId="29FF8248" w:rsidR="00286F85" w:rsidRPr="008E3B05" w:rsidRDefault="00510B0F" w:rsidP="0099145E">
      <w:pPr>
        <w:numPr>
          <w:ilvl w:val="0"/>
          <w:numId w:val="25"/>
        </w:numPr>
        <w:snapToGrid w:val="0"/>
        <w:ind w:left="993" w:hanging="567"/>
        <w:rPr>
          <w:rFonts w:ascii="標楷體" w:eastAsia="標楷體" w:hAnsi="標楷體"/>
          <w:sz w:val="20"/>
          <w:szCs w:val="20"/>
        </w:rPr>
      </w:pPr>
      <w:r w:rsidRPr="008E3B05">
        <w:rPr>
          <w:rFonts w:ascii="標楷體" w:eastAsia="標楷體" w:hAnsi="標楷體" w:hint="eastAsia"/>
          <w:sz w:val="20"/>
          <w:szCs w:val="20"/>
        </w:rPr>
        <w:t>乙方</w:t>
      </w:r>
      <w:r w:rsidR="00286F85" w:rsidRPr="008E3B05">
        <w:rPr>
          <w:rFonts w:ascii="標楷體" w:eastAsia="標楷體" w:hAnsi="標楷體" w:hint="eastAsia"/>
          <w:sz w:val="20"/>
          <w:szCs w:val="20"/>
        </w:rPr>
        <w:t>所建置</w:t>
      </w:r>
      <w:r w:rsidR="00286F85" w:rsidRPr="008E3B05">
        <w:rPr>
          <w:rFonts w:ascii="標楷體" w:eastAsia="標楷體" w:hAnsi="標楷體"/>
          <w:sz w:val="20"/>
          <w:szCs w:val="20"/>
        </w:rPr>
        <w:t>/維運之軟硬體，合約期間</w:t>
      </w:r>
      <w:r w:rsidR="00286F85" w:rsidRPr="008E3B05">
        <w:rPr>
          <w:rFonts w:ascii="標楷體" w:eastAsia="標楷體" w:hAnsi="標楷體" w:hint="eastAsia"/>
          <w:sz w:val="20"/>
          <w:szCs w:val="20"/>
          <w:lang w:eastAsia="zh-HK"/>
        </w:rPr>
        <w:t>內</w:t>
      </w:r>
      <w:r w:rsidR="00286F85" w:rsidRPr="008E3B05">
        <w:rPr>
          <w:rFonts w:ascii="標楷體" w:eastAsia="標楷體" w:hAnsi="標楷體" w:hint="eastAsia"/>
          <w:sz w:val="20"/>
          <w:szCs w:val="20"/>
        </w:rPr>
        <w:t>應依下列規定辦理</w:t>
      </w:r>
      <w:r w:rsidR="00286F85" w:rsidRPr="008E3B05">
        <w:rPr>
          <w:rFonts w:ascii="標楷體" w:eastAsia="標楷體" w:hAnsi="標楷體"/>
          <w:sz w:val="20"/>
          <w:szCs w:val="20"/>
        </w:rPr>
        <w:t>:</w:t>
      </w:r>
    </w:p>
    <w:p w14:paraId="1DD0C953" w14:textId="0C1179A9" w:rsidR="00286F85" w:rsidRPr="008E3B05" w:rsidRDefault="00286F85" w:rsidP="0099145E">
      <w:pPr>
        <w:numPr>
          <w:ilvl w:val="0"/>
          <w:numId w:val="14"/>
        </w:numPr>
        <w:adjustRightInd w:val="0"/>
        <w:snapToGrid w:val="0"/>
        <w:rPr>
          <w:rFonts w:ascii="標楷體" w:eastAsia="標楷體" w:hAnsi="標楷體"/>
          <w:sz w:val="20"/>
          <w:szCs w:val="20"/>
        </w:rPr>
      </w:pPr>
      <w:r w:rsidRPr="008E3B05">
        <w:rPr>
          <w:rFonts w:ascii="標楷體" w:eastAsia="標楷體" w:hAnsi="標楷體" w:hint="eastAsia"/>
          <w:sz w:val="20"/>
          <w:szCs w:val="20"/>
        </w:rPr>
        <w:t>若進行程式修改更版，應先於測試環境中測試驗證通過</w:t>
      </w:r>
      <w:r w:rsidRPr="008E3B05">
        <w:rPr>
          <w:rFonts w:ascii="標楷體" w:eastAsia="標楷體" w:hAnsi="標楷體"/>
          <w:sz w:val="20"/>
          <w:szCs w:val="20"/>
        </w:rPr>
        <w:t>(</w:t>
      </w:r>
      <w:r w:rsidRPr="008E3B05">
        <w:rPr>
          <w:rFonts w:ascii="標楷體" w:eastAsia="標楷體" w:hAnsi="標楷體" w:hint="eastAsia"/>
          <w:sz w:val="20"/>
          <w:szCs w:val="20"/>
        </w:rPr>
        <w:t>含程式原始碼弱點及網頁檢測</w:t>
      </w:r>
      <w:r w:rsidRPr="008E3B05">
        <w:rPr>
          <w:rFonts w:ascii="標楷體" w:eastAsia="標楷體" w:hAnsi="標楷體"/>
          <w:sz w:val="20"/>
          <w:szCs w:val="20"/>
        </w:rPr>
        <w:t>)</w:t>
      </w:r>
      <w:r w:rsidRPr="008E3B05">
        <w:rPr>
          <w:rFonts w:ascii="標楷體" w:eastAsia="標楷體" w:hAnsi="標楷體" w:hint="eastAsia"/>
          <w:sz w:val="20"/>
          <w:szCs w:val="20"/>
        </w:rPr>
        <w:t>，並經</w:t>
      </w:r>
      <w:r w:rsidR="00510B0F" w:rsidRPr="008E3B05">
        <w:rPr>
          <w:rFonts w:ascii="標楷體" w:eastAsia="標楷體" w:hAnsi="標楷體" w:hint="eastAsia"/>
          <w:sz w:val="20"/>
          <w:szCs w:val="20"/>
        </w:rPr>
        <w:t>甲方</w:t>
      </w:r>
      <w:r w:rsidRPr="008E3B05">
        <w:rPr>
          <w:rFonts w:ascii="標楷體" w:eastAsia="標楷體" w:hAnsi="標楷體" w:hint="eastAsia"/>
          <w:sz w:val="20"/>
          <w:szCs w:val="20"/>
        </w:rPr>
        <w:t>確認後，方得依</w:t>
      </w:r>
      <w:r w:rsidR="00510B0F" w:rsidRPr="008E3B05">
        <w:rPr>
          <w:rFonts w:ascii="標楷體" w:eastAsia="標楷體" w:hAnsi="標楷體" w:hint="eastAsia"/>
          <w:sz w:val="20"/>
          <w:szCs w:val="20"/>
        </w:rPr>
        <w:t>甲方</w:t>
      </w:r>
      <w:r w:rsidRPr="008E3B05">
        <w:rPr>
          <w:rFonts w:ascii="標楷體" w:eastAsia="標楷體" w:hAnsi="標楷體" w:hint="eastAsia"/>
          <w:sz w:val="20"/>
          <w:szCs w:val="20"/>
        </w:rPr>
        <w:t>規定之系統變更作業程序進行程式更版。</w:t>
      </w:r>
    </w:p>
    <w:p w14:paraId="6DC845B3" w14:textId="45EDE527" w:rsidR="00286F85" w:rsidRPr="008E3B05" w:rsidRDefault="00286F85" w:rsidP="0099145E">
      <w:pPr>
        <w:numPr>
          <w:ilvl w:val="0"/>
          <w:numId w:val="14"/>
        </w:numPr>
        <w:adjustRightInd w:val="0"/>
        <w:snapToGrid w:val="0"/>
        <w:rPr>
          <w:rFonts w:ascii="標楷體" w:eastAsia="標楷體" w:hAnsi="標楷體"/>
          <w:sz w:val="20"/>
          <w:szCs w:val="20"/>
        </w:rPr>
      </w:pPr>
      <w:r w:rsidRPr="008E3B05">
        <w:rPr>
          <w:rFonts w:ascii="標楷體" w:eastAsia="標楷體" w:hAnsi="標楷體" w:hint="eastAsia"/>
          <w:sz w:val="20"/>
          <w:szCs w:val="20"/>
        </w:rPr>
        <w:t>前述更版若有使用第三方組件</w:t>
      </w:r>
      <w:r w:rsidRPr="008E3B05">
        <w:rPr>
          <w:rFonts w:ascii="標楷體" w:eastAsia="標楷體" w:hAnsi="標楷體"/>
          <w:sz w:val="20"/>
          <w:szCs w:val="20"/>
        </w:rPr>
        <w:t>(</w:t>
      </w:r>
      <w:r w:rsidRPr="008E3B05">
        <w:rPr>
          <w:rFonts w:ascii="標楷體" w:eastAsia="標楷體" w:hAnsi="標楷體" w:hint="eastAsia"/>
          <w:sz w:val="20"/>
          <w:szCs w:val="20"/>
        </w:rPr>
        <w:t>含開源軟體</w:t>
      </w:r>
      <w:r w:rsidRPr="008E3B05">
        <w:rPr>
          <w:rFonts w:ascii="標楷體" w:eastAsia="標楷體" w:hAnsi="標楷體"/>
          <w:sz w:val="20"/>
          <w:szCs w:val="20"/>
        </w:rPr>
        <w:t>)</w:t>
      </w:r>
      <w:r w:rsidRPr="008E3B05">
        <w:rPr>
          <w:rFonts w:ascii="標楷體" w:eastAsia="標楷體" w:hAnsi="標楷體" w:hint="eastAsia"/>
          <w:sz w:val="20"/>
          <w:szCs w:val="20"/>
        </w:rPr>
        <w:t>，應交付第三方組件清單</w:t>
      </w:r>
      <w:r w:rsidRPr="008E3B05">
        <w:rPr>
          <w:rFonts w:ascii="標楷體" w:eastAsia="標楷體" w:hAnsi="標楷體"/>
          <w:sz w:val="20"/>
          <w:szCs w:val="20"/>
        </w:rPr>
        <w:t>(</w:t>
      </w:r>
      <w:r w:rsidR="00801C43" w:rsidRPr="008E3B05">
        <w:rPr>
          <w:rFonts w:ascii="標楷體" w:eastAsia="標楷體" w:hAnsi="標楷體" w:hint="eastAsia"/>
          <w:sz w:val="20"/>
          <w:szCs w:val="20"/>
        </w:rPr>
        <w:t>■</w:t>
      </w:r>
      <w:r w:rsidRPr="008E3B05">
        <w:rPr>
          <w:rFonts w:ascii="標楷體" w:eastAsia="標楷體" w:hAnsi="標楷體" w:hint="eastAsia"/>
          <w:sz w:val="20"/>
          <w:szCs w:val="20"/>
        </w:rPr>
        <w:t>包括但不限於：組件名稱</w:t>
      </w:r>
      <w:r w:rsidRPr="008E3B05">
        <w:rPr>
          <w:rFonts w:ascii="標楷體" w:eastAsia="標楷體" w:hAnsi="標楷體"/>
          <w:sz w:val="20"/>
          <w:szCs w:val="20"/>
        </w:rPr>
        <w:t>/</w:t>
      </w:r>
      <w:r w:rsidRPr="008E3B05">
        <w:rPr>
          <w:rFonts w:ascii="標楷體" w:eastAsia="標楷體" w:hAnsi="標楷體" w:hint="eastAsia"/>
          <w:sz w:val="20"/>
          <w:szCs w:val="20"/>
        </w:rPr>
        <w:t>開源專案名稱、出處資訊、原始著作權利聲明、免責聲明、版本資訊</w:t>
      </w:r>
      <w:r w:rsidRPr="008E3B05">
        <w:rPr>
          <w:rFonts w:ascii="標楷體" w:eastAsia="標楷體" w:hAnsi="標楷體"/>
          <w:sz w:val="20"/>
          <w:szCs w:val="20"/>
        </w:rPr>
        <w:t>)</w:t>
      </w:r>
      <w:r w:rsidRPr="008E3B05">
        <w:rPr>
          <w:rFonts w:ascii="標楷體" w:eastAsia="標楷體" w:hAnsi="標楷體" w:hint="eastAsia"/>
          <w:sz w:val="20"/>
          <w:szCs w:val="20"/>
        </w:rPr>
        <w:t>，且不得含有</w:t>
      </w:r>
      <w:r w:rsidR="00A80AAF" w:rsidRPr="008E3B05">
        <w:rPr>
          <w:rFonts w:ascii="標楷體" w:eastAsia="標楷體" w:hAnsi="標楷體" w:hint="eastAsia"/>
          <w:sz w:val="20"/>
          <w:szCs w:val="20"/>
        </w:rPr>
        <w:t>高等級以上弱點</w:t>
      </w:r>
      <w:r w:rsidR="00A80AAF" w:rsidRPr="008E3B05">
        <w:rPr>
          <w:rFonts w:ascii="標楷體" w:eastAsia="標楷體" w:hAnsi="標楷體"/>
          <w:sz w:val="20"/>
          <w:szCs w:val="20"/>
        </w:rPr>
        <w:t>(</w:t>
      </w:r>
      <w:r w:rsidRPr="008E3B05">
        <w:rPr>
          <w:rFonts w:ascii="標楷體" w:eastAsia="標楷體" w:hAnsi="標楷體"/>
          <w:sz w:val="20"/>
          <w:szCs w:val="20"/>
        </w:rPr>
        <w:t>CVSS v3</w:t>
      </w:r>
      <w:r w:rsidRPr="008E3B05">
        <w:rPr>
          <w:rFonts w:ascii="標楷體" w:eastAsia="標楷體" w:hAnsi="標楷體" w:hint="eastAsia"/>
          <w:sz w:val="20"/>
          <w:szCs w:val="20"/>
        </w:rPr>
        <w:t>評分</w:t>
      </w:r>
      <w:r w:rsidRPr="008E3B05">
        <w:rPr>
          <w:rFonts w:ascii="標楷體" w:eastAsia="標楷體" w:hAnsi="標楷體"/>
          <w:sz w:val="20"/>
          <w:szCs w:val="20"/>
        </w:rPr>
        <w:t xml:space="preserve"> 7.0 </w:t>
      </w:r>
      <w:r w:rsidRPr="008E3B05">
        <w:rPr>
          <w:rFonts w:ascii="標楷體" w:eastAsia="標楷體" w:hAnsi="標楷體" w:hint="eastAsia"/>
          <w:sz w:val="20"/>
          <w:szCs w:val="20"/>
        </w:rPr>
        <w:t>分以上之</w:t>
      </w:r>
      <w:r w:rsidRPr="008E3B05">
        <w:rPr>
          <w:rFonts w:ascii="標楷體" w:eastAsia="標楷體" w:hAnsi="標楷體"/>
          <w:sz w:val="20"/>
          <w:szCs w:val="20"/>
        </w:rPr>
        <w:t xml:space="preserve"> CVE</w:t>
      </w:r>
      <w:r w:rsidR="00A80AAF" w:rsidRPr="008E3B05">
        <w:rPr>
          <w:rFonts w:ascii="標楷體" w:eastAsia="標楷體" w:hAnsi="標楷體"/>
          <w:sz w:val="20"/>
          <w:szCs w:val="20"/>
        </w:rPr>
        <w:t>)</w:t>
      </w:r>
      <w:r w:rsidRPr="008E3B05">
        <w:rPr>
          <w:rFonts w:ascii="標楷體" w:eastAsia="標楷體" w:hAnsi="標楷體" w:hint="eastAsia"/>
          <w:sz w:val="20"/>
          <w:szCs w:val="20"/>
        </w:rPr>
        <w:t>，且應保證已取得該第三方權利人授權</w:t>
      </w:r>
      <w:r w:rsidR="00510B0F" w:rsidRPr="008E3B05">
        <w:rPr>
          <w:rFonts w:ascii="標楷體" w:eastAsia="標楷體" w:hAnsi="標楷體" w:hint="eastAsia"/>
          <w:sz w:val="20"/>
          <w:szCs w:val="20"/>
        </w:rPr>
        <w:t>甲方</w:t>
      </w:r>
      <w:r w:rsidRPr="008E3B05">
        <w:rPr>
          <w:rFonts w:ascii="標楷體" w:eastAsia="標楷體" w:hAnsi="標楷體" w:hint="eastAsia"/>
          <w:sz w:val="20"/>
          <w:szCs w:val="20"/>
        </w:rPr>
        <w:t>使用，該第三方組件之授權範圍</w:t>
      </w:r>
      <w:r w:rsidRPr="008E3B05">
        <w:rPr>
          <w:rFonts w:ascii="標楷體" w:eastAsia="標楷體" w:hAnsi="標楷體" w:hint="eastAsia"/>
          <w:sz w:val="20"/>
          <w:szCs w:val="20"/>
          <w:lang w:eastAsia="zh-HK"/>
        </w:rPr>
        <w:t>及授權時間</w:t>
      </w:r>
      <w:r w:rsidRPr="008E3B05">
        <w:rPr>
          <w:rFonts w:ascii="標楷體" w:eastAsia="標楷體" w:hAnsi="標楷體" w:hint="eastAsia"/>
          <w:sz w:val="20"/>
          <w:szCs w:val="20"/>
        </w:rPr>
        <w:t>應符合</w:t>
      </w:r>
      <w:r w:rsidR="00510B0F" w:rsidRPr="008E3B05">
        <w:rPr>
          <w:rFonts w:ascii="標楷體" w:eastAsia="標楷體" w:hAnsi="標楷體" w:hint="eastAsia"/>
          <w:sz w:val="20"/>
          <w:szCs w:val="20"/>
        </w:rPr>
        <w:t>甲方</w:t>
      </w:r>
      <w:r w:rsidRPr="008E3B05">
        <w:rPr>
          <w:rFonts w:ascii="標楷體" w:eastAsia="標楷體" w:hAnsi="標楷體" w:hint="eastAsia"/>
          <w:sz w:val="20"/>
          <w:szCs w:val="20"/>
        </w:rPr>
        <w:t>本案需求。若因系統環境相容性原因，致無法修補時，</w:t>
      </w:r>
      <w:r w:rsidR="00510B0F" w:rsidRPr="008E3B05">
        <w:rPr>
          <w:rFonts w:ascii="標楷體" w:eastAsia="標楷體" w:hAnsi="標楷體" w:hint="eastAsia"/>
          <w:sz w:val="20"/>
          <w:szCs w:val="20"/>
        </w:rPr>
        <w:t>乙方</w:t>
      </w:r>
      <w:r w:rsidRPr="008E3B05">
        <w:rPr>
          <w:rFonts w:ascii="標楷體" w:eastAsia="標楷體" w:hAnsi="標楷體" w:hint="eastAsia"/>
          <w:sz w:val="20"/>
          <w:szCs w:val="20"/>
        </w:rPr>
        <w:t>須出具說明文件與補償性措施，並取得</w:t>
      </w:r>
      <w:r w:rsidR="00510B0F" w:rsidRPr="008E3B05">
        <w:rPr>
          <w:rFonts w:ascii="標楷體" w:eastAsia="標楷體" w:hAnsi="標楷體" w:hint="eastAsia"/>
          <w:sz w:val="20"/>
          <w:szCs w:val="20"/>
        </w:rPr>
        <w:t>甲方</w:t>
      </w:r>
      <w:r w:rsidRPr="008E3B05">
        <w:rPr>
          <w:rFonts w:ascii="標楷體" w:eastAsia="標楷體" w:hAnsi="標楷體" w:hint="eastAsia"/>
          <w:sz w:val="20"/>
          <w:szCs w:val="20"/>
        </w:rPr>
        <w:t>同意。</w:t>
      </w:r>
    </w:p>
    <w:p w14:paraId="3726C7FC" w14:textId="6B48140E" w:rsidR="00286F85" w:rsidRPr="008E3B05" w:rsidRDefault="00286F85" w:rsidP="0099145E">
      <w:pPr>
        <w:numPr>
          <w:ilvl w:val="0"/>
          <w:numId w:val="14"/>
        </w:numPr>
        <w:adjustRightInd w:val="0"/>
        <w:snapToGrid w:val="0"/>
        <w:rPr>
          <w:rFonts w:ascii="標楷體" w:eastAsia="標楷體" w:hAnsi="標楷體"/>
          <w:sz w:val="20"/>
          <w:szCs w:val="20"/>
        </w:rPr>
      </w:pPr>
      <w:r w:rsidRPr="008E3B05">
        <w:rPr>
          <w:rFonts w:ascii="標楷體" w:eastAsia="標楷體" w:hAnsi="標楷體" w:hint="eastAsia"/>
          <w:sz w:val="20"/>
          <w:szCs w:val="20"/>
        </w:rPr>
        <w:t>若有新發現之漏洞、原製造商公布重大更新或韌體有新版本，</w:t>
      </w:r>
      <w:r w:rsidR="00510B0F" w:rsidRPr="008E3B05">
        <w:rPr>
          <w:rFonts w:ascii="標楷體" w:eastAsia="標楷體" w:hAnsi="標楷體" w:hint="eastAsia"/>
          <w:sz w:val="20"/>
          <w:szCs w:val="20"/>
        </w:rPr>
        <w:t>乙方</w:t>
      </w:r>
      <w:r w:rsidRPr="008E3B05">
        <w:rPr>
          <w:rFonts w:ascii="標楷體" w:eastAsia="標楷體" w:hAnsi="標楷體" w:hint="eastAsia"/>
          <w:sz w:val="20"/>
          <w:szCs w:val="20"/>
        </w:rPr>
        <w:t>應無償主動提供修補或升級方法，並經</w:t>
      </w:r>
      <w:r w:rsidR="00510B0F" w:rsidRPr="008E3B05">
        <w:rPr>
          <w:rFonts w:ascii="標楷體" w:eastAsia="標楷體" w:hAnsi="標楷體" w:hint="eastAsia"/>
          <w:sz w:val="20"/>
          <w:szCs w:val="20"/>
        </w:rPr>
        <w:t>甲方</w:t>
      </w:r>
      <w:r w:rsidRPr="008E3B05">
        <w:rPr>
          <w:rFonts w:ascii="標楷體" w:eastAsia="標楷體" w:hAnsi="標楷體" w:hint="eastAsia"/>
          <w:sz w:val="20"/>
          <w:szCs w:val="20"/>
        </w:rPr>
        <w:t>同意後，於約定期限內完成修補或升版。</w:t>
      </w:r>
    </w:p>
    <w:p w14:paraId="65D2CE02" w14:textId="09278E58" w:rsidR="00286F85" w:rsidRPr="008E3B05" w:rsidRDefault="00286F85" w:rsidP="0099145E">
      <w:pPr>
        <w:numPr>
          <w:ilvl w:val="0"/>
          <w:numId w:val="14"/>
        </w:numPr>
        <w:adjustRightInd w:val="0"/>
        <w:snapToGrid w:val="0"/>
        <w:rPr>
          <w:rFonts w:ascii="標楷體" w:eastAsia="標楷體" w:hAnsi="標楷體"/>
          <w:sz w:val="20"/>
          <w:szCs w:val="20"/>
        </w:rPr>
      </w:pPr>
      <w:r w:rsidRPr="008E3B05">
        <w:rPr>
          <w:rFonts w:ascii="標楷體" w:eastAsia="標楷體" w:hAnsi="標楷體" w:hint="eastAsia"/>
          <w:sz w:val="20"/>
          <w:szCs w:val="20"/>
        </w:rPr>
        <w:t>若因系統環境相容性原因，原製造商不建議修補時，</w:t>
      </w:r>
      <w:r w:rsidR="00510B0F" w:rsidRPr="008E3B05">
        <w:rPr>
          <w:rFonts w:ascii="標楷體" w:eastAsia="標楷體" w:hAnsi="標楷體" w:hint="eastAsia"/>
          <w:sz w:val="20"/>
          <w:szCs w:val="20"/>
        </w:rPr>
        <w:t>乙方</w:t>
      </w:r>
      <w:r w:rsidRPr="008E3B05">
        <w:rPr>
          <w:rFonts w:ascii="標楷體" w:eastAsia="標楷體" w:hAnsi="標楷體" w:hint="eastAsia"/>
          <w:sz w:val="20"/>
          <w:szCs w:val="20"/>
        </w:rPr>
        <w:t>須出具原製造商之說明文件與補償性措施，並取得</w:t>
      </w:r>
      <w:r w:rsidR="00510B0F" w:rsidRPr="008E3B05">
        <w:rPr>
          <w:rFonts w:ascii="標楷體" w:eastAsia="標楷體" w:hAnsi="標楷體" w:hint="eastAsia"/>
          <w:sz w:val="20"/>
          <w:szCs w:val="20"/>
        </w:rPr>
        <w:t>甲方</w:t>
      </w:r>
      <w:r w:rsidRPr="008E3B05">
        <w:rPr>
          <w:rFonts w:ascii="標楷體" w:eastAsia="標楷體" w:hAnsi="標楷體" w:hint="eastAsia"/>
          <w:sz w:val="20"/>
          <w:szCs w:val="20"/>
        </w:rPr>
        <w:t>同意。</w:t>
      </w:r>
    </w:p>
    <w:p w14:paraId="63361D28" w14:textId="4D8C7A1E" w:rsidR="00286F85" w:rsidRPr="008E3B05" w:rsidRDefault="00286F85" w:rsidP="0099145E">
      <w:pPr>
        <w:numPr>
          <w:ilvl w:val="0"/>
          <w:numId w:val="25"/>
        </w:numPr>
        <w:snapToGrid w:val="0"/>
        <w:ind w:left="993" w:hanging="567"/>
        <w:rPr>
          <w:rFonts w:ascii="標楷體" w:eastAsia="標楷體" w:hAnsi="標楷體"/>
          <w:sz w:val="20"/>
          <w:szCs w:val="20"/>
        </w:rPr>
      </w:pPr>
      <w:r w:rsidRPr="008E3B05">
        <w:rPr>
          <w:rFonts w:ascii="標楷體" w:eastAsia="標楷體" w:hAnsi="標楷體" w:hint="eastAsia"/>
          <w:sz w:val="20"/>
          <w:szCs w:val="20"/>
        </w:rPr>
        <w:t>□涉及公眾電信網路，</w:t>
      </w:r>
      <w:r w:rsidR="00ED07A3" w:rsidRPr="008E3B05">
        <w:rPr>
          <w:rFonts w:ascii="標楷體" w:eastAsia="標楷體" w:hAnsi="標楷體" w:hint="eastAsia"/>
          <w:sz w:val="20"/>
          <w:szCs w:val="20"/>
          <w:lang w:eastAsia="zh-HK"/>
        </w:rPr>
        <w:t>須</w:t>
      </w:r>
      <w:r w:rsidRPr="008E3B05">
        <w:rPr>
          <w:rFonts w:ascii="標楷體" w:eastAsia="標楷體" w:hAnsi="標楷體" w:hint="eastAsia"/>
          <w:sz w:val="20"/>
          <w:szCs w:val="20"/>
        </w:rPr>
        <w:t>提供「符合</w:t>
      </w:r>
      <w:r w:rsidRPr="008E3B05">
        <w:rPr>
          <w:rFonts w:ascii="標楷體" w:eastAsia="標楷體" w:hAnsi="標楷體"/>
          <w:sz w:val="20"/>
          <w:szCs w:val="20"/>
        </w:rPr>
        <w:t>ITU</w:t>
      </w:r>
      <w:r w:rsidRPr="008E3B05">
        <w:rPr>
          <w:rFonts w:ascii="標楷體" w:eastAsia="標楷體" w:hAnsi="標楷體" w:hint="eastAsia"/>
          <w:sz w:val="20"/>
          <w:szCs w:val="20"/>
          <w:lang w:eastAsia="zh-HK"/>
        </w:rPr>
        <w:t>、</w:t>
      </w:r>
      <w:r w:rsidRPr="008E3B05">
        <w:rPr>
          <w:rFonts w:ascii="標楷體" w:eastAsia="標楷體" w:hAnsi="標楷體"/>
          <w:sz w:val="20"/>
          <w:szCs w:val="20"/>
        </w:rPr>
        <w:t xml:space="preserve">3GPP </w:t>
      </w:r>
      <w:r w:rsidRPr="008E3B05">
        <w:rPr>
          <w:rFonts w:ascii="標楷體" w:eastAsia="標楷體" w:hAnsi="標楷體" w:hint="eastAsia"/>
          <w:sz w:val="20"/>
          <w:szCs w:val="20"/>
          <w:lang w:eastAsia="zh-HK"/>
        </w:rPr>
        <w:t>或</w:t>
      </w:r>
      <w:r w:rsidRPr="008E3B05">
        <w:rPr>
          <w:rFonts w:ascii="標楷體" w:eastAsia="標楷體" w:hAnsi="標楷體"/>
          <w:sz w:val="20"/>
          <w:szCs w:val="20"/>
          <w:lang w:eastAsia="zh-HK"/>
        </w:rPr>
        <w:t>NIST</w:t>
      </w:r>
      <w:r w:rsidRPr="008E3B05">
        <w:rPr>
          <w:rFonts w:ascii="標楷體" w:eastAsia="標楷體" w:hAnsi="標楷體" w:hint="eastAsia"/>
          <w:sz w:val="20"/>
          <w:szCs w:val="20"/>
        </w:rPr>
        <w:t>發布之資通安全規定」證明。</w:t>
      </w:r>
    </w:p>
    <w:p w14:paraId="2E098018" w14:textId="2135BAED" w:rsidR="00286F85" w:rsidRPr="008E3B05" w:rsidRDefault="00286F85" w:rsidP="0099145E">
      <w:pPr>
        <w:numPr>
          <w:ilvl w:val="0"/>
          <w:numId w:val="25"/>
        </w:numPr>
        <w:adjustRightInd w:val="0"/>
        <w:snapToGrid w:val="0"/>
        <w:ind w:left="993" w:hanging="571"/>
        <w:rPr>
          <w:rFonts w:ascii="標楷體" w:eastAsia="標楷體" w:hAnsi="標楷體"/>
          <w:sz w:val="20"/>
          <w:szCs w:val="20"/>
        </w:rPr>
      </w:pPr>
      <w:r w:rsidRPr="008E3B05">
        <w:rPr>
          <w:rFonts w:ascii="標楷體" w:eastAsia="標楷體" w:hAnsi="標楷體" w:hint="eastAsia"/>
          <w:sz w:val="20"/>
          <w:szCs w:val="20"/>
        </w:rPr>
        <w:t>□屬於「台灣資通產業標準協會」已公布之物聯網產品驗證項目</w:t>
      </w:r>
      <w:r w:rsidRPr="008E3B05">
        <w:rPr>
          <w:rFonts w:ascii="標楷體" w:eastAsia="標楷體" w:hAnsi="標楷體"/>
          <w:sz w:val="20"/>
          <w:szCs w:val="20"/>
          <w:vertAlign w:val="superscript"/>
        </w:rPr>
        <w:footnoteReference w:id="11"/>
      </w:r>
      <w:r w:rsidRPr="008E3B05">
        <w:rPr>
          <w:rFonts w:ascii="標楷體" w:eastAsia="標楷體" w:hAnsi="標楷體" w:hint="eastAsia"/>
          <w:sz w:val="20"/>
          <w:szCs w:val="20"/>
        </w:rPr>
        <w:t>，</w:t>
      </w:r>
      <w:r w:rsidR="00ED07A3" w:rsidRPr="008E3B05">
        <w:rPr>
          <w:rFonts w:ascii="標楷體" w:eastAsia="標楷體" w:hAnsi="標楷體" w:hint="eastAsia"/>
          <w:sz w:val="20"/>
          <w:szCs w:val="20"/>
        </w:rPr>
        <w:t>須</w:t>
      </w:r>
      <w:r w:rsidRPr="008E3B05">
        <w:rPr>
          <w:rFonts w:ascii="標楷體" w:eastAsia="標楷體" w:hAnsi="標楷體" w:hint="eastAsia"/>
          <w:sz w:val="20"/>
          <w:szCs w:val="20"/>
        </w:rPr>
        <w:t>提供通過物聯網資安檢測或取得物聯網資安標章之證明。</w:t>
      </w:r>
    </w:p>
    <w:p w14:paraId="3D83D629" w14:textId="252C45C5" w:rsidR="00286F85" w:rsidRPr="008E3B05" w:rsidRDefault="00510B0F" w:rsidP="0099145E">
      <w:pPr>
        <w:numPr>
          <w:ilvl w:val="0"/>
          <w:numId w:val="25"/>
        </w:numPr>
        <w:snapToGrid w:val="0"/>
        <w:ind w:left="993" w:hanging="567"/>
        <w:rPr>
          <w:rFonts w:ascii="標楷體" w:eastAsia="標楷體" w:hAnsi="標楷體"/>
          <w:sz w:val="20"/>
          <w:szCs w:val="20"/>
        </w:rPr>
      </w:pPr>
      <w:r w:rsidRPr="008E3B05">
        <w:rPr>
          <w:rFonts w:ascii="標楷體" w:eastAsia="標楷體" w:hAnsi="標楷體" w:hint="eastAsia"/>
          <w:sz w:val="20"/>
          <w:szCs w:val="20"/>
        </w:rPr>
        <w:t>乙方</w:t>
      </w:r>
      <w:r w:rsidR="00286F85" w:rsidRPr="008E3B05">
        <w:rPr>
          <w:rFonts w:ascii="標楷體" w:eastAsia="標楷體" w:hAnsi="標楷體" w:hint="eastAsia"/>
          <w:sz w:val="20"/>
          <w:szCs w:val="20"/>
        </w:rPr>
        <w:t>工作人員未經</w:t>
      </w:r>
      <w:r w:rsidRPr="008E3B05">
        <w:rPr>
          <w:rFonts w:ascii="標楷體" w:eastAsia="標楷體" w:hAnsi="標楷體" w:hint="eastAsia"/>
          <w:sz w:val="20"/>
          <w:szCs w:val="20"/>
        </w:rPr>
        <w:t>甲方</w:t>
      </w:r>
      <w:r w:rsidR="00286F85" w:rsidRPr="008E3B05">
        <w:rPr>
          <w:rFonts w:ascii="標楷體" w:eastAsia="標楷體" w:hAnsi="標楷體" w:hint="eastAsia"/>
          <w:sz w:val="20"/>
          <w:szCs w:val="20"/>
        </w:rPr>
        <w:t>權責主管核准不得進入</w:t>
      </w:r>
      <w:r w:rsidRPr="008E3B05">
        <w:rPr>
          <w:rFonts w:ascii="標楷體" w:eastAsia="標楷體" w:hAnsi="標楷體" w:hint="eastAsia"/>
          <w:sz w:val="20"/>
          <w:szCs w:val="20"/>
        </w:rPr>
        <w:t>甲方</w:t>
      </w:r>
      <w:r w:rsidR="00286F85" w:rsidRPr="008E3B05">
        <w:rPr>
          <w:rFonts w:ascii="標楷體" w:eastAsia="標楷體" w:hAnsi="標楷體" w:hint="eastAsia"/>
          <w:sz w:val="20"/>
          <w:szCs w:val="20"/>
        </w:rPr>
        <w:t>系統；需使用</w:t>
      </w:r>
      <w:r w:rsidRPr="008E3B05">
        <w:rPr>
          <w:rFonts w:ascii="標楷體" w:eastAsia="標楷體" w:hAnsi="標楷體" w:hint="eastAsia"/>
          <w:sz w:val="20"/>
          <w:szCs w:val="20"/>
        </w:rPr>
        <w:t>甲方</w:t>
      </w:r>
      <w:r w:rsidR="00286F85" w:rsidRPr="008E3B05">
        <w:rPr>
          <w:rFonts w:ascii="標楷體" w:eastAsia="標楷體" w:hAnsi="標楷體" w:hint="eastAsia"/>
          <w:sz w:val="20"/>
          <w:szCs w:val="20"/>
        </w:rPr>
        <w:t>資料時，須由</w:t>
      </w:r>
      <w:r w:rsidRPr="008E3B05">
        <w:rPr>
          <w:rFonts w:ascii="標楷體" w:eastAsia="標楷體" w:hAnsi="標楷體" w:hint="eastAsia"/>
          <w:sz w:val="20"/>
          <w:szCs w:val="20"/>
        </w:rPr>
        <w:t>甲方</w:t>
      </w:r>
      <w:r w:rsidR="00286F85" w:rsidRPr="008E3B05">
        <w:rPr>
          <w:rFonts w:ascii="標楷體" w:eastAsia="標楷體" w:hAnsi="標楷體" w:hint="eastAsia"/>
          <w:sz w:val="20"/>
          <w:szCs w:val="20"/>
        </w:rPr>
        <w:t>授權，依申請內容、範圍及步驟執行，並留存申請及執行紀錄。</w:t>
      </w:r>
    </w:p>
    <w:p w14:paraId="05BBBAA4" w14:textId="143CABAD" w:rsidR="00286F85" w:rsidRPr="008E3B05" w:rsidRDefault="00510B0F" w:rsidP="0099145E">
      <w:pPr>
        <w:numPr>
          <w:ilvl w:val="0"/>
          <w:numId w:val="25"/>
        </w:numPr>
        <w:snapToGrid w:val="0"/>
        <w:ind w:left="993" w:hanging="567"/>
        <w:rPr>
          <w:rFonts w:ascii="標楷體" w:eastAsia="標楷體" w:hAnsi="標楷體"/>
          <w:sz w:val="20"/>
          <w:szCs w:val="20"/>
        </w:rPr>
      </w:pPr>
      <w:r w:rsidRPr="008E3B05">
        <w:rPr>
          <w:rFonts w:ascii="標楷體" w:eastAsia="標楷體" w:hAnsi="標楷體" w:hint="eastAsia"/>
          <w:sz w:val="20"/>
          <w:szCs w:val="20"/>
        </w:rPr>
        <w:t>乙方</w:t>
      </w:r>
      <w:r w:rsidR="00286F85" w:rsidRPr="008E3B05">
        <w:rPr>
          <w:rFonts w:ascii="標楷體" w:eastAsia="標楷體" w:hAnsi="標楷體" w:hint="eastAsia"/>
          <w:sz w:val="20"/>
          <w:szCs w:val="20"/>
        </w:rPr>
        <w:t>工作人員因本案需要申請登入設備之權限時，應依</w:t>
      </w:r>
      <w:r w:rsidRPr="008E3B05">
        <w:rPr>
          <w:rFonts w:ascii="標楷體" w:eastAsia="標楷體" w:hAnsi="標楷體" w:hint="eastAsia"/>
          <w:sz w:val="20"/>
          <w:szCs w:val="20"/>
        </w:rPr>
        <w:t>甲方</w:t>
      </w:r>
      <w:r w:rsidR="00286F85" w:rsidRPr="008E3B05">
        <w:rPr>
          <w:rFonts w:ascii="標楷體" w:eastAsia="標楷體" w:hAnsi="標楷體" w:hint="eastAsia"/>
          <w:sz w:val="20"/>
          <w:szCs w:val="20"/>
        </w:rPr>
        <w:t>之帳號權限申請與管理要求辦理，申請業務所需之最小權限，至少每</w:t>
      </w:r>
      <w:r w:rsidR="00FB3D1B" w:rsidRPr="008E3B05">
        <w:rPr>
          <w:rFonts w:ascii="標楷體" w:eastAsia="標楷體" w:hAnsi="標楷體" w:hint="eastAsia"/>
          <w:sz w:val="20"/>
          <w:szCs w:val="20"/>
        </w:rPr>
        <w:t>六</w:t>
      </w:r>
      <w:r w:rsidR="00286F85" w:rsidRPr="008E3B05">
        <w:rPr>
          <w:rFonts w:ascii="標楷體" w:eastAsia="標楷體" w:hAnsi="標楷體" w:hint="eastAsia"/>
          <w:sz w:val="20"/>
          <w:szCs w:val="20"/>
        </w:rPr>
        <w:t>個月確認一次使用情況，不得再轉交其他人員使用。如</w:t>
      </w:r>
      <w:r w:rsidRPr="008E3B05">
        <w:rPr>
          <w:rFonts w:ascii="標楷體" w:eastAsia="標楷體" w:hAnsi="標楷體" w:hint="eastAsia"/>
          <w:sz w:val="20"/>
          <w:szCs w:val="20"/>
        </w:rPr>
        <w:t>乙方</w:t>
      </w:r>
      <w:r w:rsidR="00286F85" w:rsidRPr="008E3B05">
        <w:rPr>
          <w:rFonts w:ascii="標楷體" w:eastAsia="標楷體" w:hAnsi="標楷體" w:hint="eastAsia"/>
          <w:sz w:val="20"/>
          <w:szCs w:val="20"/>
        </w:rPr>
        <w:t>工作人員離職、職務異動或其他事由等，不再使用該帳號，應事前告知</w:t>
      </w:r>
      <w:r w:rsidRPr="008E3B05">
        <w:rPr>
          <w:rFonts w:ascii="標楷體" w:eastAsia="標楷體" w:hAnsi="標楷體" w:hint="eastAsia"/>
          <w:sz w:val="20"/>
          <w:szCs w:val="20"/>
        </w:rPr>
        <w:t>甲方</w:t>
      </w:r>
      <w:r w:rsidR="00286F85" w:rsidRPr="008E3B05">
        <w:rPr>
          <w:rFonts w:ascii="標楷體" w:eastAsia="標楷體" w:hAnsi="標楷體" w:hint="eastAsia"/>
          <w:sz w:val="20"/>
          <w:szCs w:val="20"/>
        </w:rPr>
        <w:t>異動其權限。</w:t>
      </w:r>
    </w:p>
    <w:p w14:paraId="0DF3CD98" w14:textId="355D573C" w:rsidR="00286F85" w:rsidRPr="008E3B05" w:rsidRDefault="00510B0F" w:rsidP="0099145E">
      <w:pPr>
        <w:numPr>
          <w:ilvl w:val="0"/>
          <w:numId w:val="25"/>
        </w:numPr>
        <w:snapToGrid w:val="0"/>
        <w:ind w:left="993" w:hanging="567"/>
        <w:rPr>
          <w:rFonts w:ascii="標楷體" w:eastAsia="標楷體" w:hAnsi="標楷體"/>
          <w:sz w:val="20"/>
          <w:szCs w:val="20"/>
        </w:rPr>
      </w:pPr>
      <w:r w:rsidRPr="008E3B05">
        <w:rPr>
          <w:rFonts w:ascii="標楷體" w:eastAsia="標楷體" w:hAnsi="標楷體" w:hint="eastAsia"/>
          <w:sz w:val="20"/>
          <w:szCs w:val="20"/>
        </w:rPr>
        <w:t>乙方</w:t>
      </w:r>
      <w:r w:rsidR="00286F85" w:rsidRPr="008E3B05">
        <w:rPr>
          <w:rFonts w:ascii="標楷體" w:eastAsia="標楷體" w:hAnsi="標楷體" w:hint="eastAsia"/>
          <w:sz w:val="20"/>
          <w:szCs w:val="20"/>
        </w:rPr>
        <w:t>進行作業時，設備間不得使用互跳</w:t>
      </w:r>
      <w:r w:rsidR="00FB3D1B" w:rsidRPr="008E3B05">
        <w:rPr>
          <w:rFonts w:ascii="標楷體" w:eastAsia="標楷體" w:hAnsi="標楷體"/>
          <w:sz w:val="20"/>
          <w:szCs w:val="20"/>
        </w:rPr>
        <w:t>(間接)</w:t>
      </w:r>
      <w:r w:rsidR="00286F85" w:rsidRPr="008E3B05">
        <w:rPr>
          <w:rFonts w:ascii="標楷體" w:eastAsia="標楷體" w:hAnsi="標楷體" w:hint="eastAsia"/>
          <w:sz w:val="20"/>
          <w:szCs w:val="20"/>
        </w:rPr>
        <w:t>方式登入</w:t>
      </w:r>
      <w:r w:rsidR="00286F85" w:rsidRPr="008E3B05">
        <w:rPr>
          <w:rFonts w:ascii="標楷體" w:eastAsia="標楷體" w:hAnsi="標楷體"/>
          <w:sz w:val="20"/>
          <w:szCs w:val="20"/>
        </w:rPr>
        <w:t>(如RDP、SSH、Rlogin、Telnet等)</w:t>
      </w:r>
      <w:r w:rsidR="00286F85" w:rsidRPr="008E3B05">
        <w:rPr>
          <w:rFonts w:ascii="標楷體" w:eastAsia="標楷體" w:hAnsi="標楷體" w:hint="eastAsia"/>
          <w:sz w:val="20"/>
          <w:szCs w:val="20"/>
        </w:rPr>
        <w:t>，應使用</w:t>
      </w:r>
      <w:r w:rsidRPr="008E3B05">
        <w:rPr>
          <w:rFonts w:ascii="標楷體" w:eastAsia="標楷體" w:hAnsi="標楷體" w:hint="eastAsia"/>
          <w:sz w:val="20"/>
          <w:szCs w:val="20"/>
        </w:rPr>
        <w:t>甲方</w:t>
      </w:r>
      <w:r w:rsidR="00286F85" w:rsidRPr="008E3B05">
        <w:rPr>
          <w:rFonts w:ascii="標楷體" w:eastAsia="標楷體" w:hAnsi="標楷體" w:hint="eastAsia"/>
          <w:sz w:val="20"/>
          <w:szCs w:val="20"/>
        </w:rPr>
        <w:t>指定之維運管道或管制規定辦理。</w:t>
      </w:r>
    </w:p>
    <w:p w14:paraId="5D22F38B" w14:textId="7692C923" w:rsidR="00286F85" w:rsidRPr="008E3B05" w:rsidRDefault="00510B0F" w:rsidP="0099145E">
      <w:pPr>
        <w:numPr>
          <w:ilvl w:val="0"/>
          <w:numId w:val="25"/>
        </w:numPr>
        <w:snapToGrid w:val="0"/>
        <w:ind w:left="993" w:hanging="567"/>
        <w:rPr>
          <w:rFonts w:ascii="標楷體" w:eastAsia="標楷體" w:hAnsi="標楷體"/>
          <w:sz w:val="20"/>
          <w:szCs w:val="20"/>
        </w:rPr>
      </w:pPr>
      <w:r w:rsidRPr="008E3B05">
        <w:rPr>
          <w:rFonts w:ascii="標楷體" w:eastAsia="標楷體" w:hAnsi="標楷體" w:hint="eastAsia"/>
          <w:sz w:val="20"/>
          <w:szCs w:val="20"/>
        </w:rPr>
        <w:t>乙方</w:t>
      </w:r>
      <w:r w:rsidR="00286F85" w:rsidRPr="008E3B05">
        <w:rPr>
          <w:rFonts w:ascii="標楷體" w:eastAsia="標楷體" w:hAnsi="標楷體" w:hint="eastAsia"/>
          <w:sz w:val="20"/>
          <w:szCs w:val="20"/>
        </w:rPr>
        <w:t>就</w:t>
      </w:r>
      <w:r w:rsidRPr="008E3B05">
        <w:rPr>
          <w:rFonts w:ascii="標楷體" w:eastAsia="標楷體" w:hAnsi="標楷體" w:hint="eastAsia"/>
          <w:sz w:val="20"/>
          <w:szCs w:val="20"/>
        </w:rPr>
        <w:t>甲方</w:t>
      </w:r>
      <w:r w:rsidR="00286F85" w:rsidRPr="008E3B05">
        <w:rPr>
          <w:rFonts w:ascii="標楷體" w:eastAsia="標楷體" w:hAnsi="標楷體" w:hint="eastAsia"/>
          <w:sz w:val="20"/>
          <w:szCs w:val="20"/>
        </w:rPr>
        <w:t>軟硬體項目，於</w:t>
      </w:r>
      <w:r w:rsidRPr="008E3B05">
        <w:rPr>
          <w:rFonts w:ascii="標楷體" w:eastAsia="標楷體" w:hAnsi="標楷體" w:hint="eastAsia"/>
          <w:sz w:val="20"/>
          <w:szCs w:val="20"/>
        </w:rPr>
        <w:t>乙方</w:t>
      </w:r>
      <w:r w:rsidR="00286F85" w:rsidRPr="008E3B05">
        <w:rPr>
          <w:rFonts w:ascii="標楷體" w:eastAsia="標楷體" w:hAnsi="標楷體" w:hint="eastAsia"/>
          <w:sz w:val="20"/>
          <w:szCs w:val="20"/>
        </w:rPr>
        <w:t>環境進行建置、安裝、測試或維護作業時，</w:t>
      </w:r>
      <w:r w:rsidRPr="008E3B05">
        <w:rPr>
          <w:rFonts w:ascii="標楷體" w:eastAsia="標楷體" w:hAnsi="標楷體" w:hint="eastAsia"/>
          <w:sz w:val="20"/>
          <w:szCs w:val="20"/>
        </w:rPr>
        <w:t>乙方</w:t>
      </w:r>
      <w:r w:rsidR="00286F85" w:rsidRPr="008E3B05">
        <w:rPr>
          <w:rFonts w:ascii="標楷體" w:eastAsia="標楷體" w:hAnsi="標楷體" w:hint="eastAsia"/>
          <w:sz w:val="20"/>
          <w:szCs w:val="20"/>
        </w:rPr>
        <w:t>之相關建置維運作業環境及人員均應</w:t>
      </w:r>
      <w:r w:rsidR="00286F85" w:rsidRPr="008E3B05">
        <w:rPr>
          <w:rFonts w:ascii="標楷體" w:eastAsia="標楷體" w:hAnsi="標楷體" w:hint="eastAsia"/>
          <w:sz w:val="20"/>
          <w:szCs w:val="20"/>
          <w:lang w:eastAsia="zh-HK"/>
        </w:rPr>
        <w:t>遵守</w:t>
      </w:r>
      <w:r w:rsidR="00801C43" w:rsidRPr="008E3B05">
        <w:rPr>
          <w:rFonts w:ascii="標楷體" w:eastAsia="標楷體" w:hAnsi="標楷體" w:hint="eastAsia"/>
          <w:sz w:val="20"/>
          <w:szCs w:val="20"/>
        </w:rPr>
        <w:t>甲方及甲方業主</w:t>
      </w:r>
      <w:r w:rsidR="00286F85" w:rsidRPr="008E3B05">
        <w:rPr>
          <w:rFonts w:ascii="標楷體" w:eastAsia="標楷體" w:hAnsi="標楷體" w:hint="eastAsia"/>
          <w:sz w:val="20"/>
          <w:szCs w:val="20"/>
        </w:rPr>
        <w:t>資通安全規範要求，必要時接受</w:t>
      </w:r>
      <w:r w:rsidRPr="008E3B05">
        <w:rPr>
          <w:rFonts w:ascii="標楷體" w:eastAsia="標楷體" w:hAnsi="標楷體" w:hint="eastAsia"/>
          <w:sz w:val="20"/>
          <w:szCs w:val="20"/>
        </w:rPr>
        <w:t>甲方</w:t>
      </w:r>
      <w:r w:rsidR="00801C43" w:rsidRPr="008E3B05">
        <w:rPr>
          <w:rFonts w:ascii="標楷體" w:eastAsia="標楷體" w:hAnsi="標楷體" w:hint="eastAsia"/>
          <w:sz w:val="20"/>
          <w:szCs w:val="20"/>
        </w:rPr>
        <w:t>及甲方業主之</w:t>
      </w:r>
      <w:r w:rsidR="00286F85" w:rsidRPr="008E3B05">
        <w:rPr>
          <w:rFonts w:ascii="標楷體" w:eastAsia="標楷體" w:hAnsi="標楷體" w:hint="eastAsia"/>
          <w:sz w:val="20"/>
          <w:szCs w:val="20"/>
        </w:rPr>
        <w:t>定期</w:t>
      </w:r>
      <w:r w:rsidR="00286F85" w:rsidRPr="008E3B05">
        <w:rPr>
          <w:rFonts w:ascii="標楷體" w:eastAsia="標楷體" w:hAnsi="標楷體"/>
          <w:sz w:val="20"/>
          <w:szCs w:val="20"/>
        </w:rPr>
        <w:t>/不定期稽核，</w:t>
      </w:r>
      <w:r w:rsidRPr="008E3B05">
        <w:rPr>
          <w:rFonts w:ascii="標楷體" w:eastAsia="標楷體" w:hAnsi="標楷體" w:hint="eastAsia"/>
          <w:sz w:val="20"/>
          <w:szCs w:val="20"/>
        </w:rPr>
        <w:t>乙方</w:t>
      </w:r>
      <w:r w:rsidR="00286F85" w:rsidRPr="008E3B05">
        <w:rPr>
          <w:rFonts w:ascii="標楷體" w:eastAsia="標楷體" w:hAnsi="標楷體" w:hint="eastAsia"/>
          <w:sz w:val="20"/>
          <w:szCs w:val="20"/>
        </w:rPr>
        <w:t>應針對不符合事項於</w:t>
      </w:r>
      <w:r w:rsidRPr="008E3B05">
        <w:rPr>
          <w:rFonts w:ascii="標楷體" w:eastAsia="標楷體" w:hAnsi="標楷體" w:hint="eastAsia"/>
          <w:sz w:val="20"/>
          <w:szCs w:val="20"/>
        </w:rPr>
        <w:t>甲方</w:t>
      </w:r>
      <w:r w:rsidR="00286F85" w:rsidRPr="008E3B05">
        <w:rPr>
          <w:rFonts w:ascii="標楷體" w:eastAsia="標楷體" w:hAnsi="標楷體" w:hint="eastAsia"/>
          <w:sz w:val="20"/>
          <w:szCs w:val="20"/>
        </w:rPr>
        <w:t>指定時間內完成修補改善。</w:t>
      </w:r>
    </w:p>
    <w:p w14:paraId="20E60599" w14:textId="278CBE29" w:rsidR="00286F85" w:rsidRPr="008E3B05" w:rsidRDefault="00510B0F" w:rsidP="0099145E">
      <w:pPr>
        <w:numPr>
          <w:ilvl w:val="0"/>
          <w:numId w:val="25"/>
        </w:numPr>
        <w:snapToGrid w:val="0"/>
        <w:ind w:left="1276" w:hanging="854"/>
        <w:rPr>
          <w:rFonts w:ascii="標楷體" w:eastAsia="標楷體" w:hAnsi="標楷體"/>
          <w:sz w:val="20"/>
          <w:szCs w:val="20"/>
        </w:rPr>
      </w:pPr>
      <w:r w:rsidRPr="008E3B05">
        <w:rPr>
          <w:rFonts w:ascii="標楷體" w:eastAsia="標楷體" w:hAnsi="標楷體" w:hint="eastAsia"/>
          <w:sz w:val="20"/>
          <w:szCs w:val="20"/>
        </w:rPr>
        <w:t>乙方</w:t>
      </w:r>
      <w:r w:rsidR="00286F85" w:rsidRPr="008E3B05">
        <w:rPr>
          <w:rFonts w:ascii="標楷體" w:eastAsia="標楷體" w:hAnsi="標楷體" w:hint="eastAsia"/>
          <w:sz w:val="20"/>
          <w:szCs w:val="20"/>
        </w:rPr>
        <w:t>不應企圖試探系統或服務可疑的安全弱點。</w:t>
      </w:r>
    </w:p>
    <w:p w14:paraId="7F82C027" w14:textId="07544266" w:rsidR="00801C43" w:rsidRPr="008E3B05" w:rsidRDefault="00801C43" w:rsidP="0099145E">
      <w:pPr>
        <w:numPr>
          <w:ilvl w:val="0"/>
          <w:numId w:val="25"/>
        </w:numPr>
        <w:snapToGrid w:val="0"/>
        <w:ind w:left="1276" w:hanging="854"/>
        <w:rPr>
          <w:rFonts w:ascii="標楷體" w:eastAsia="標楷體" w:hAnsi="標楷體"/>
          <w:sz w:val="20"/>
          <w:szCs w:val="20"/>
        </w:rPr>
      </w:pPr>
      <w:r w:rsidRPr="008E3B05">
        <w:rPr>
          <w:rFonts w:ascii="標楷體" w:eastAsia="標楷體" w:hAnsi="標楷體" w:hint="eastAsia"/>
          <w:sz w:val="20"/>
          <w:szCs w:val="20"/>
        </w:rPr>
        <w:t>乙方作業過程中如</w:t>
      </w:r>
      <w:r w:rsidRPr="008E3B05">
        <w:rPr>
          <w:rFonts w:ascii="標楷體" w:eastAsia="標楷體" w:hAnsi="Arial Rounded MT Bold" w:cs="標楷體" w:hint="eastAsia"/>
          <w:sz w:val="20"/>
          <w:szCs w:val="20"/>
        </w:rPr>
        <w:t>違反甲方及/或甲方業主之資訊安全政策或相關規範、</w:t>
      </w:r>
      <w:r w:rsidRPr="008E3B05">
        <w:rPr>
          <w:rFonts w:ascii="標楷體" w:eastAsia="標楷體" w:hAnsi="標楷體" w:hint="eastAsia"/>
          <w:sz w:val="20"/>
          <w:szCs w:val="20"/>
        </w:rPr>
        <w:t>發現或懷疑系統遭受不當操作及使用</w:t>
      </w:r>
      <w:r w:rsidRPr="008E3B05">
        <w:rPr>
          <w:rFonts w:ascii="標楷體" w:eastAsia="標楷體" w:hAnsi="標楷體"/>
          <w:sz w:val="20"/>
          <w:szCs w:val="20"/>
        </w:rPr>
        <w:t>(含稽核機制失效、系統嚴重錯誤)或</w:t>
      </w:r>
      <w:r w:rsidRPr="008E3B05">
        <w:rPr>
          <w:rFonts w:ascii="標楷體" w:eastAsia="標楷體" w:hAnsi="標楷體" w:hint="eastAsia"/>
          <w:sz w:val="20"/>
          <w:szCs w:val="20"/>
        </w:rPr>
        <w:t>其他資通安全事件，應於發現後□</w:t>
      </w:r>
      <w:r w:rsidRPr="008E3B05">
        <w:rPr>
          <w:rFonts w:ascii="標楷體" w:eastAsia="標楷體" w:hAnsi="標楷體"/>
          <w:sz w:val="20"/>
          <w:szCs w:val="20"/>
        </w:rPr>
        <w:t>15</w:t>
      </w:r>
      <w:r w:rsidRPr="008E3B05">
        <w:rPr>
          <w:rFonts w:ascii="標楷體" w:eastAsia="標楷體" w:hAnsi="標楷體" w:hint="eastAsia"/>
          <w:sz w:val="20"/>
          <w:szCs w:val="20"/>
        </w:rPr>
        <w:t>□</w:t>
      </w:r>
      <w:r w:rsidRPr="008E3B05">
        <w:rPr>
          <w:rFonts w:ascii="標楷體" w:eastAsia="標楷體" w:hAnsi="標楷體"/>
          <w:sz w:val="20"/>
          <w:szCs w:val="20"/>
        </w:rPr>
        <w:t>30</w:t>
      </w:r>
      <w:r w:rsidRPr="008E3B05">
        <w:rPr>
          <w:rFonts w:ascii="標楷體" w:eastAsia="標楷體" w:hAnsi="標楷體" w:hint="eastAsia"/>
          <w:sz w:val="20"/>
          <w:szCs w:val="20"/>
        </w:rPr>
        <w:t>分鐘內通報甲方，並協助甲方執行適當之</w:t>
      </w:r>
      <w:r w:rsidR="00D0509D" w:rsidRPr="008E3B05">
        <w:rPr>
          <w:rFonts w:ascii="標楷體" w:eastAsia="標楷體" w:hAnsi="標楷體" w:hint="eastAsia"/>
          <w:sz w:val="20"/>
          <w:szCs w:val="20"/>
        </w:rPr>
        <w:t>應變</w:t>
      </w:r>
      <w:r w:rsidRPr="008E3B05">
        <w:rPr>
          <w:rFonts w:ascii="標楷體" w:eastAsia="標楷體" w:hAnsi="標楷體" w:hint="eastAsia"/>
          <w:sz w:val="20"/>
          <w:szCs w:val="20"/>
        </w:rPr>
        <w:t>措施。</w:t>
      </w:r>
    </w:p>
    <w:p w14:paraId="235C6DAC" w14:textId="1CA70697" w:rsidR="00286F85" w:rsidRPr="008E3B05" w:rsidRDefault="00510B0F" w:rsidP="0099145E">
      <w:pPr>
        <w:numPr>
          <w:ilvl w:val="0"/>
          <w:numId w:val="25"/>
        </w:numPr>
        <w:snapToGrid w:val="0"/>
        <w:ind w:left="1218" w:hanging="792"/>
        <w:rPr>
          <w:rFonts w:ascii="標楷體" w:eastAsia="標楷體" w:hAnsi="標楷體"/>
          <w:sz w:val="20"/>
          <w:szCs w:val="20"/>
        </w:rPr>
      </w:pPr>
      <w:r w:rsidRPr="008E3B05">
        <w:rPr>
          <w:rFonts w:ascii="標楷體" w:eastAsia="標楷體" w:hAnsi="標楷體" w:hint="eastAsia"/>
          <w:sz w:val="20"/>
          <w:szCs w:val="20"/>
        </w:rPr>
        <w:t>乙方</w:t>
      </w:r>
      <w:r w:rsidR="00286F85" w:rsidRPr="008E3B05">
        <w:rPr>
          <w:rFonts w:ascii="標楷體" w:eastAsia="標楷體" w:hAnsi="標楷體" w:hint="eastAsia"/>
          <w:sz w:val="20"/>
          <w:szCs w:val="20"/>
        </w:rPr>
        <w:t>工作人員因本案所做之所有異動</w:t>
      </w:r>
      <w:r w:rsidR="00286F85" w:rsidRPr="008E3B05">
        <w:rPr>
          <w:rFonts w:ascii="標楷體" w:eastAsia="標楷體" w:hAnsi="標楷體"/>
          <w:sz w:val="20"/>
          <w:szCs w:val="20"/>
        </w:rPr>
        <w:t>(如系統升版、改接、更新Patch、測試作業及參數異動)，應事先提出申請，經</w:t>
      </w:r>
      <w:r w:rsidRPr="008E3B05">
        <w:rPr>
          <w:rFonts w:ascii="標楷體" w:eastAsia="標楷體" w:hAnsi="標楷體" w:hint="eastAsia"/>
          <w:sz w:val="20"/>
          <w:szCs w:val="20"/>
        </w:rPr>
        <w:t>甲方</w:t>
      </w:r>
      <w:r w:rsidR="00286F85" w:rsidRPr="008E3B05">
        <w:rPr>
          <w:rFonts w:ascii="標楷體" w:eastAsia="標楷體" w:hAnsi="標楷體" w:hint="eastAsia"/>
          <w:sz w:val="20"/>
          <w:szCs w:val="20"/>
        </w:rPr>
        <w:t>審核同意後，始可依</w:t>
      </w:r>
      <w:r w:rsidRPr="008E3B05">
        <w:rPr>
          <w:rFonts w:ascii="標楷體" w:eastAsia="標楷體" w:hAnsi="標楷體" w:hint="eastAsia"/>
          <w:sz w:val="20"/>
          <w:szCs w:val="20"/>
        </w:rPr>
        <w:t>甲方</w:t>
      </w:r>
      <w:r w:rsidR="00286F85" w:rsidRPr="008E3B05">
        <w:rPr>
          <w:rFonts w:ascii="標楷體" w:eastAsia="標楷體" w:hAnsi="標楷體" w:hint="eastAsia"/>
          <w:sz w:val="20"/>
          <w:szCs w:val="20"/>
        </w:rPr>
        <w:t>規定之系統變更作業程序進行作業。</w:t>
      </w:r>
      <w:r w:rsidRPr="008E3B05">
        <w:rPr>
          <w:rFonts w:ascii="標楷體" w:eastAsia="標楷體" w:hAnsi="標楷體" w:hint="eastAsia"/>
          <w:sz w:val="20"/>
          <w:szCs w:val="20"/>
        </w:rPr>
        <w:t>乙方</w:t>
      </w:r>
      <w:r w:rsidR="00286F85" w:rsidRPr="008E3B05">
        <w:rPr>
          <w:rFonts w:ascii="標楷體" w:eastAsia="標楷體" w:hAnsi="標楷體" w:hint="eastAsia"/>
          <w:sz w:val="20"/>
          <w:szCs w:val="20"/>
        </w:rPr>
        <w:t>工作人員應確實依申請內容、範圍及步驟執行，不得任意變更作業內容，作業期間應啟動</w:t>
      </w:r>
      <w:r w:rsidR="00286F85" w:rsidRPr="008E3B05">
        <w:rPr>
          <w:rFonts w:ascii="標楷體" w:eastAsia="標楷體" w:hAnsi="標楷體" w:hint="eastAsia"/>
          <w:sz w:val="20"/>
          <w:szCs w:val="20"/>
          <w:lang w:eastAsia="zh-HK"/>
        </w:rPr>
        <w:t>日誌</w:t>
      </w:r>
      <w:r w:rsidR="00286F85" w:rsidRPr="008E3B05">
        <w:rPr>
          <w:rFonts w:ascii="標楷體" w:eastAsia="標楷體" w:hAnsi="標楷體"/>
          <w:sz w:val="20"/>
          <w:szCs w:val="20"/>
        </w:rPr>
        <w:t>(log)紀錄，不得關閉，</w:t>
      </w:r>
      <w:r w:rsidR="00021306" w:rsidRPr="008E3B05">
        <w:rPr>
          <w:rFonts w:ascii="標楷體" w:eastAsia="標楷體" w:hAnsi="標楷體" w:hint="eastAsia"/>
          <w:sz w:val="20"/>
          <w:szCs w:val="20"/>
        </w:rPr>
        <w:t>若有</w:t>
      </w:r>
      <w:r w:rsidR="00286F85" w:rsidRPr="008E3B05">
        <w:rPr>
          <w:rFonts w:ascii="標楷體" w:eastAsia="標楷體" w:hAnsi="標楷體" w:hint="eastAsia"/>
          <w:sz w:val="20"/>
          <w:szCs w:val="20"/>
        </w:rPr>
        <w:t>例外情形應</w:t>
      </w:r>
      <w:r w:rsidR="00021306" w:rsidRPr="008E3B05">
        <w:rPr>
          <w:rFonts w:ascii="標楷體" w:eastAsia="標楷體" w:hAnsi="標楷體" w:hint="eastAsia"/>
          <w:sz w:val="20"/>
          <w:szCs w:val="20"/>
        </w:rPr>
        <w:t>事前</w:t>
      </w:r>
      <w:r w:rsidR="00286F85" w:rsidRPr="008E3B05">
        <w:rPr>
          <w:rFonts w:ascii="標楷體" w:eastAsia="標楷體" w:hAnsi="標楷體" w:hint="eastAsia"/>
          <w:sz w:val="20"/>
          <w:szCs w:val="20"/>
        </w:rPr>
        <w:t>取得</w:t>
      </w:r>
      <w:r w:rsidRPr="008E3B05">
        <w:rPr>
          <w:rFonts w:ascii="標楷體" w:eastAsia="標楷體" w:hAnsi="標楷體" w:hint="eastAsia"/>
          <w:sz w:val="20"/>
          <w:szCs w:val="20"/>
        </w:rPr>
        <w:t>甲方</w:t>
      </w:r>
      <w:r w:rsidR="00286F85" w:rsidRPr="008E3B05">
        <w:rPr>
          <w:rFonts w:ascii="標楷體" w:eastAsia="標楷體" w:hAnsi="標楷體" w:hint="eastAsia"/>
          <w:sz w:val="20"/>
          <w:szCs w:val="20"/>
        </w:rPr>
        <w:t>同意。</w:t>
      </w:r>
    </w:p>
    <w:p w14:paraId="2BE83248" w14:textId="4E733E24" w:rsidR="00286F85" w:rsidRPr="008E3B05" w:rsidRDefault="00510B0F" w:rsidP="0099145E">
      <w:pPr>
        <w:numPr>
          <w:ilvl w:val="0"/>
          <w:numId w:val="25"/>
        </w:numPr>
        <w:snapToGrid w:val="0"/>
        <w:ind w:left="1218" w:hanging="792"/>
        <w:rPr>
          <w:rFonts w:ascii="標楷體" w:eastAsia="標楷體" w:hAnsi="標楷體"/>
          <w:sz w:val="20"/>
          <w:szCs w:val="20"/>
        </w:rPr>
      </w:pPr>
      <w:r w:rsidRPr="008E3B05">
        <w:rPr>
          <w:rFonts w:ascii="標楷體" w:eastAsia="標楷體" w:hAnsi="標楷體" w:hint="eastAsia"/>
          <w:sz w:val="20"/>
          <w:szCs w:val="20"/>
        </w:rPr>
        <w:t>乙方</w:t>
      </w:r>
      <w:r w:rsidR="00286F85" w:rsidRPr="008E3B05">
        <w:rPr>
          <w:rFonts w:ascii="標楷體" w:eastAsia="標楷體" w:hAnsi="標楷體" w:hint="eastAsia"/>
          <w:sz w:val="20"/>
          <w:szCs w:val="20"/>
        </w:rPr>
        <w:t>對</w:t>
      </w:r>
      <w:r w:rsidRPr="008E3B05">
        <w:rPr>
          <w:rFonts w:ascii="標楷體" w:eastAsia="標楷體" w:hAnsi="標楷體" w:hint="eastAsia"/>
          <w:sz w:val="20"/>
          <w:szCs w:val="20"/>
        </w:rPr>
        <w:t>甲方</w:t>
      </w:r>
      <w:r w:rsidR="00286F85" w:rsidRPr="008E3B05">
        <w:rPr>
          <w:rFonts w:ascii="標楷體" w:eastAsia="標楷體" w:hAnsi="標楷體" w:hint="eastAsia"/>
          <w:sz w:val="20"/>
          <w:szCs w:val="20"/>
        </w:rPr>
        <w:t>所做之軟硬體安裝、故障修復或定期維護服務皆須詳實記錄於維護紀錄中，內容應包含維護期間</w:t>
      </w:r>
      <w:r w:rsidR="00286F85" w:rsidRPr="008E3B05">
        <w:rPr>
          <w:rFonts w:ascii="標楷體" w:eastAsia="標楷體" w:hAnsi="標楷體"/>
          <w:sz w:val="20"/>
          <w:szCs w:val="20"/>
        </w:rPr>
        <w:t>(</w:t>
      </w:r>
      <w:r w:rsidR="00286F85" w:rsidRPr="008E3B05">
        <w:rPr>
          <w:rFonts w:ascii="標楷體" w:eastAsia="標楷體" w:hAnsi="標楷體" w:hint="eastAsia"/>
          <w:sz w:val="20"/>
          <w:szCs w:val="20"/>
        </w:rPr>
        <w:t>記載時間至分鐘</w:t>
      </w:r>
      <w:r w:rsidR="00286F85" w:rsidRPr="008E3B05">
        <w:rPr>
          <w:rFonts w:ascii="標楷體" w:eastAsia="標楷體" w:hAnsi="標楷體"/>
          <w:sz w:val="20"/>
          <w:szCs w:val="20"/>
        </w:rPr>
        <w:t>)、異動原因及異動內容，維護紀錄</w:t>
      </w:r>
      <w:r w:rsidR="00EA780B" w:rsidRPr="008E3B05">
        <w:rPr>
          <w:rFonts w:ascii="標楷體" w:eastAsia="標楷體" w:hAnsi="標楷體"/>
          <w:sz w:val="20"/>
          <w:szCs w:val="20"/>
        </w:rPr>
        <w:t>(如完工報告單、故障維修紀錄、保養</w:t>
      </w:r>
      <w:r w:rsidR="00EA780B" w:rsidRPr="008E3B05">
        <w:rPr>
          <w:rFonts w:ascii="標楷體" w:eastAsia="標楷體" w:hAnsi="標楷體"/>
          <w:sz w:val="20"/>
          <w:szCs w:val="20"/>
        </w:rPr>
        <w:lastRenderedPageBreak/>
        <w:t>紀錄單等)</w:t>
      </w:r>
      <w:r w:rsidR="00286F85" w:rsidRPr="008E3B05">
        <w:rPr>
          <w:rFonts w:ascii="標楷體" w:eastAsia="標楷體" w:hAnsi="標楷體" w:hint="eastAsia"/>
          <w:sz w:val="20"/>
          <w:szCs w:val="20"/>
        </w:rPr>
        <w:t>經</w:t>
      </w:r>
      <w:r w:rsidRPr="008E3B05">
        <w:rPr>
          <w:rFonts w:ascii="標楷體" w:eastAsia="標楷體" w:hAnsi="標楷體" w:hint="eastAsia"/>
          <w:sz w:val="20"/>
          <w:szCs w:val="20"/>
        </w:rPr>
        <w:t>甲方</w:t>
      </w:r>
      <w:r w:rsidR="00021306" w:rsidRPr="008E3B05">
        <w:rPr>
          <w:rFonts w:ascii="標楷體" w:eastAsia="標楷體" w:hAnsi="標楷體" w:hint="eastAsia"/>
          <w:sz w:val="20"/>
          <w:szCs w:val="20"/>
        </w:rPr>
        <w:t>確</w:t>
      </w:r>
      <w:r w:rsidR="00286F85" w:rsidRPr="008E3B05">
        <w:rPr>
          <w:rFonts w:ascii="標楷體" w:eastAsia="標楷體" w:hAnsi="標楷體" w:hint="eastAsia"/>
          <w:sz w:val="20"/>
          <w:szCs w:val="20"/>
        </w:rPr>
        <w:t>認後提供乙份存於</w:t>
      </w:r>
      <w:r w:rsidRPr="008E3B05">
        <w:rPr>
          <w:rFonts w:ascii="標楷體" w:eastAsia="標楷體" w:hAnsi="標楷體" w:hint="eastAsia"/>
          <w:sz w:val="20"/>
          <w:szCs w:val="20"/>
        </w:rPr>
        <w:t>甲方</w:t>
      </w:r>
      <w:r w:rsidR="00021306" w:rsidRPr="008E3B05">
        <w:rPr>
          <w:rFonts w:ascii="標楷體" w:eastAsia="標楷體" w:hAnsi="標楷體" w:hint="eastAsia"/>
          <w:sz w:val="20"/>
          <w:szCs w:val="20"/>
        </w:rPr>
        <w:t>。</w:t>
      </w:r>
    </w:p>
    <w:p w14:paraId="05DDC2FC" w14:textId="191D3929" w:rsidR="00286F85" w:rsidRPr="008E3B05" w:rsidRDefault="00510B0F" w:rsidP="0099145E">
      <w:pPr>
        <w:numPr>
          <w:ilvl w:val="0"/>
          <w:numId w:val="25"/>
        </w:numPr>
        <w:snapToGrid w:val="0"/>
        <w:ind w:left="1218" w:hanging="792"/>
        <w:rPr>
          <w:rFonts w:ascii="標楷體" w:eastAsia="標楷體" w:hAnsi="標楷體"/>
          <w:sz w:val="20"/>
          <w:szCs w:val="20"/>
        </w:rPr>
      </w:pPr>
      <w:r w:rsidRPr="008E3B05">
        <w:rPr>
          <w:rFonts w:ascii="標楷體" w:eastAsia="標楷體" w:hAnsi="標楷體" w:hint="eastAsia"/>
          <w:sz w:val="20"/>
          <w:szCs w:val="20"/>
        </w:rPr>
        <w:t>乙方</w:t>
      </w:r>
      <w:r w:rsidR="00286F85" w:rsidRPr="008E3B05">
        <w:rPr>
          <w:rFonts w:ascii="標楷體" w:eastAsia="標楷體" w:hAnsi="標楷體" w:hint="eastAsia"/>
          <w:sz w:val="20"/>
          <w:szCs w:val="20"/>
        </w:rPr>
        <w:t>因本案協助</w:t>
      </w:r>
      <w:r w:rsidRPr="008E3B05">
        <w:rPr>
          <w:rFonts w:ascii="標楷體" w:eastAsia="標楷體" w:hAnsi="標楷體" w:hint="eastAsia"/>
          <w:sz w:val="20"/>
          <w:szCs w:val="20"/>
        </w:rPr>
        <w:t>甲方</w:t>
      </w:r>
      <w:r w:rsidR="00286F85" w:rsidRPr="008E3B05">
        <w:rPr>
          <w:rFonts w:ascii="標楷體" w:eastAsia="標楷體" w:hAnsi="標楷體" w:hint="eastAsia"/>
          <w:sz w:val="20"/>
          <w:szCs w:val="20"/>
        </w:rPr>
        <w:t>進行緊急連線診斷時除</w:t>
      </w:r>
      <w:r w:rsidR="00ED07A3" w:rsidRPr="008E3B05">
        <w:rPr>
          <w:rFonts w:ascii="標楷體" w:eastAsia="標楷體" w:hAnsi="標楷體" w:hint="eastAsia"/>
          <w:sz w:val="20"/>
          <w:szCs w:val="20"/>
        </w:rPr>
        <w:t>須</w:t>
      </w:r>
      <w:r w:rsidR="00286F85" w:rsidRPr="008E3B05">
        <w:rPr>
          <w:rFonts w:ascii="標楷體" w:eastAsia="標楷體" w:hAnsi="標楷體" w:hint="eastAsia"/>
          <w:sz w:val="20"/>
          <w:szCs w:val="20"/>
        </w:rPr>
        <w:t>事先設有經</w:t>
      </w:r>
      <w:r w:rsidRPr="008E3B05">
        <w:rPr>
          <w:rFonts w:ascii="標楷體" w:eastAsia="標楷體" w:hAnsi="標楷體" w:hint="eastAsia"/>
          <w:sz w:val="20"/>
          <w:szCs w:val="20"/>
        </w:rPr>
        <w:t>甲方</w:t>
      </w:r>
      <w:r w:rsidR="00286F85" w:rsidRPr="008E3B05">
        <w:rPr>
          <w:rFonts w:ascii="標楷體" w:eastAsia="標楷體" w:hAnsi="標楷體" w:hint="eastAsia"/>
          <w:sz w:val="20"/>
          <w:szCs w:val="20"/>
        </w:rPr>
        <w:t>許可之連線管道外，每次使用皆應經</w:t>
      </w:r>
      <w:r w:rsidRPr="008E3B05">
        <w:rPr>
          <w:rFonts w:ascii="標楷體" w:eastAsia="標楷體" w:hAnsi="標楷體" w:hint="eastAsia"/>
          <w:sz w:val="20"/>
          <w:szCs w:val="20"/>
        </w:rPr>
        <w:t>甲方</w:t>
      </w:r>
      <w:r w:rsidR="00286F85" w:rsidRPr="008E3B05">
        <w:rPr>
          <w:rFonts w:ascii="標楷體" w:eastAsia="標楷體" w:hAnsi="標楷體" w:hint="eastAsia"/>
          <w:sz w:val="20"/>
          <w:szCs w:val="20"/>
        </w:rPr>
        <w:t>事前核准。未經</w:t>
      </w:r>
      <w:r w:rsidRPr="008E3B05">
        <w:rPr>
          <w:rFonts w:ascii="標楷體" w:eastAsia="標楷體" w:hAnsi="標楷體" w:hint="eastAsia"/>
          <w:sz w:val="20"/>
          <w:szCs w:val="20"/>
        </w:rPr>
        <w:t>甲方</w:t>
      </w:r>
      <w:r w:rsidR="00286F85" w:rsidRPr="008E3B05">
        <w:rPr>
          <w:rFonts w:ascii="標楷體" w:eastAsia="標楷體" w:hAnsi="標楷體" w:hint="eastAsia"/>
          <w:sz w:val="20"/>
          <w:szCs w:val="20"/>
        </w:rPr>
        <w:t>事前書面同意，不得向第三人透露</w:t>
      </w:r>
      <w:r w:rsidRPr="008E3B05">
        <w:rPr>
          <w:rFonts w:ascii="標楷體" w:eastAsia="標楷體" w:hAnsi="標楷體" w:hint="eastAsia"/>
          <w:sz w:val="20"/>
          <w:szCs w:val="20"/>
        </w:rPr>
        <w:t>甲方</w:t>
      </w:r>
      <w:r w:rsidR="00286F85" w:rsidRPr="008E3B05">
        <w:rPr>
          <w:rFonts w:ascii="標楷體" w:eastAsia="標楷體" w:hAnsi="標楷體" w:hint="eastAsia"/>
          <w:sz w:val="20"/>
          <w:szCs w:val="20"/>
        </w:rPr>
        <w:t>的連線程序及通行碼</w:t>
      </w:r>
      <w:r w:rsidR="00286F85" w:rsidRPr="008E3B05">
        <w:rPr>
          <w:rFonts w:ascii="標楷體" w:eastAsia="標楷體" w:hAnsi="標楷體"/>
          <w:sz w:val="20"/>
          <w:szCs w:val="20"/>
        </w:rPr>
        <w:t>(含雙因子認證使用之載具)，或轉接於第三人。</w:t>
      </w:r>
    </w:p>
    <w:p w14:paraId="278DF452" w14:textId="11269E75" w:rsidR="00286F85" w:rsidRPr="008E3B05" w:rsidRDefault="00510B0F" w:rsidP="0099145E">
      <w:pPr>
        <w:numPr>
          <w:ilvl w:val="0"/>
          <w:numId w:val="25"/>
        </w:numPr>
        <w:snapToGrid w:val="0"/>
        <w:ind w:left="1218" w:hanging="792"/>
        <w:rPr>
          <w:rFonts w:ascii="標楷體" w:eastAsia="標楷體" w:hAnsi="標楷體"/>
          <w:sz w:val="20"/>
          <w:szCs w:val="20"/>
        </w:rPr>
      </w:pPr>
      <w:r w:rsidRPr="008E3B05">
        <w:rPr>
          <w:rFonts w:ascii="標楷體" w:eastAsia="標楷體" w:hAnsi="標楷體" w:hint="eastAsia"/>
          <w:sz w:val="20"/>
          <w:szCs w:val="20"/>
        </w:rPr>
        <w:t>乙方</w:t>
      </w:r>
      <w:r w:rsidR="00286F85" w:rsidRPr="008E3B05">
        <w:rPr>
          <w:rFonts w:ascii="標楷體" w:eastAsia="標楷體" w:hAnsi="標楷體" w:hint="eastAsia"/>
          <w:sz w:val="20"/>
          <w:szCs w:val="20"/>
        </w:rPr>
        <w:t>執行本案應配置充足且經適當之資格訓練、擁有資安專業證照或具有類似業務經驗之資安專業人員。</w:t>
      </w:r>
    </w:p>
    <w:p w14:paraId="0BE2BF2A" w14:textId="653E7C13" w:rsidR="00286F85" w:rsidRPr="008E3B05" w:rsidRDefault="00510B0F" w:rsidP="0099145E">
      <w:pPr>
        <w:numPr>
          <w:ilvl w:val="0"/>
          <w:numId w:val="25"/>
        </w:numPr>
        <w:snapToGrid w:val="0"/>
        <w:ind w:left="1218" w:hanging="792"/>
        <w:rPr>
          <w:rFonts w:ascii="標楷體" w:eastAsia="標楷體" w:hAnsi="標楷體"/>
          <w:sz w:val="20"/>
          <w:szCs w:val="20"/>
        </w:rPr>
      </w:pPr>
      <w:r w:rsidRPr="008E3B05">
        <w:rPr>
          <w:rFonts w:ascii="標楷體" w:eastAsia="標楷體" w:hAnsi="標楷體" w:hint="eastAsia"/>
          <w:sz w:val="20"/>
          <w:szCs w:val="20"/>
        </w:rPr>
        <w:t>乙方</w:t>
      </w:r>
      <w:r w:rsidR="00286F85" w:rsidRPr="008E3B05">
        <w:rPr>
          <w:rFonts w:ascii="標楷體" w:eastAsia="標楷體" w:hAnsi="標楷體" w:hint="eastAsia"/>
          <w:sz w:val="20"/>
          <w:szCs w:val="20"/>
        </w:rPr>
        <w:t>同意</w:t>
      </w:r>
      <w:r w:rsidRPr="008E3B05">
        <w:rPr>
          <w:rFonts w:ascii="標楷體" w:eastAsia="標楷體" w:hAnsi="標楷體" w:hint="eastAsia"/>
          <w:sz w:val="20"/>
          <w:szCs w:val="20"/>
        </w:rPr>
        <w:t>甲方</w:t>
      </w:r>
      <w:r w:rsidR="00286F85" w:rsidRPr="008E3B05">
        <w:rPr>
          <w:rFonts w:ascii="標楷體" w:eastAsia="標楷體" w:hAnsi="標楷體" w:hint="eastAsia"/>
          <w:sz w:val="20"/>
          <w:szCs w:val="20"/>
        </w:rPr>
        <w:t>得</w:t>
      </w:r>
      <w:r w:rsidR="009B459F" w:rsidRPr="008E3B05">
        <w:rPr>
          <w:rFonts w:ascii="標楷體" w:eastAsia="標楷體" w:hAnsi="標楷體" w:hint="eastAsia"/>
          <w:sz w:val="20"/>
          <w:szCs w:val="20"/>
        </w:rPr>
        <w:t>視需要</w:t>
      </w:r>
      <w:r w:rsidR="00286F85" w:rsidRPr="008E3B05">
        <w:rPr>
          <w:rFonts w:ascii="標楷體" w:eastAsia="標楷體" w:hAnsi="標楷體" w:hint="eastAsia"/>
          <w:sz w:val="20"/>
          <w:szCs w:val="20"/>
        </w:rPr>
        <w:t>就本案執行情形為適當之訪查、監督、確認及紀錄，並得向</w:t>
      </w:r>
      <w:r w:rsidRPr="008E3B05">
        <w:rPr>
          <w:rFonts w:ascii="標楷體" w:eastAsia="標楷體" w:hAnsi="標楷體" w:hint="eastAsia"/>
          <w:sz w:val="20"/>
          <w:szCs w:val="20"/>
        </w:rPr>
        <w:t>乙方</w:t>
      </w:r>
      <w:r w:rsidR="00286F85" w:rsidRPr="008E3B05">
        <w:rPr>
          <w:rFonts w:ascii="標楷體" w:eastAsia="標楷體" w:hAnsi="標楷體" w:hint="eastAsia"/>
          <w:sz w:val="20"/>
          <w:szCs w:val="20"/>
        </w:rPr>
        <w:t>索取相關資料，</w:t>
      </w:r>
      <w:r w:rsidRPr="008E3B05">
        <w:rPr>
          <w:rFonts w:ascii="標楷體" w:eastAsia="標楷體" w:hAnsi="標楷體" w:hint="eastAsia"/>
          <w:sz w:val="20"/>
          <w:szCs w:val="20"/>
        </w:rPr>
        <w:t>乙方</w:t>
      </w:r>
      <w:r w:rsidR="00286F85" w:rsidRPr="008E3B05">
        <w:rPr>
          <w:rFonts w:ascii="標楷體" w:eastAsia="標楷體" w:hAnsi="標楷體" w:hint="eastAsia"/>
          <w:sz w:val="20"/>
          <w:szCs w:val="20"/>
        </w:rPr>
        <w:t>不得規避、妨礙或拒絕</w:t>
      </w:r>
      <w:r w:rsidR="006131DC" w:rsidRPr="008E3B05">
        <w:rPr>
          <w:rFonts w:ascii="標楷體" w:eastAsia="標楷體" w:hAnsi="標楷體" w:hint="eastAsia"/>
          <w:sz w:val="20"/>
          <w:szCs w:val="20"/>
        </w:rPr>
        <w:t>，同時，乙方應針對風險事項於甲方指定時間內完成修補改善</w:t>
      </w:r>
      <w:r w:rsidR="00286F85" w:rsidRPr="008E3B05">
        <w:rPr>
          <w:rFonts w:ascii="標楷體" w:eastAsia="標楷體" w:hAnsi="標楷體" w:hint="eastAsia"/>
          <w:sz w:val="20"/>
          <w:szCs w:val="20"/>
        </w:rPr>
        <w:t>。</w:t>
      </w:r>
    </w:p>
    <w:p w14:paraId="3F901745" w14:textId="0444DCE2" w:rsidR="00286F85" w:rsidRPr="008E3B05" w:rsidRDefault="00510B0F" w:rsidP="0099145E">
      <w:pPr>
        <w:widowControl/>
        <w:numPr>
          <w:ilvl w:val="0"/>
          <w:numId w:val="25"/>
        </w:numPr>
        <w:snapToGrid w:val="0"/>
        <w:ind w:left="1218" w:hanging="792"/>
        <w:rPr>
          <w:rFonts w:ascii="標楷體" w:eastAsia="標楷體" w:hAnsi="標楷體"/>
          <w:sz w:val="20"/>
          <w:szCs w:val="20"/>
        </w:rPr>
      </w:pPr>
      <w:r w:rsidRPr="008E3B05">
        <w:rPr>
          <w:rFonts w:ascii="標楷體" w:eastAsia="標楷體" w:hAnsi="標楷體" w:hint="eastAsia"/>
          <w:sz w:val="20"/>
          <w:szCs w:val="20"/>
        </w:rPr>
        <w:t>乙方</w:t>
      </w:r>
      <w:r w:rsidR="00286F85" w:rsidRPr="008E3B05">
        <w:rPr>
          <w:rFonts w:ascii="標楷體" w:eastAsia="標楷體" w:hAnsi="標楷體" w:hint="eastAsia"/>
          <w:sz w:val="20"/>
          <w:szCs w:val="20"/>
        </w:rPr>
        <w:t>若有服務項目異動之狀況，應於</w:t>
      </w:r>
      <w:r w:rsidR="00FB3D1B" w:rsidRPr="008E3B05">
        <w:rPr>
          <w:rFonts w:asciiTheme="minorEastAsia" w:eastAsiaTheme="minorEastAsia" w:hAnsiTheme="minorEastAsia" w:cs="MS Gothic" w:hint="eastAsia"/>
          <w:sz w:val="20"/>
          <w:szCs w:val="20"/>
        </w:rPr>
        <w:t>■</w:t>
      </w:r>
      <w:r w:rsidR="00286F85" w:rsidRPr="008E3B05">
        <w:rPr>
          <w:rFonts w:ascii="標楷體" w:eastAsia="標楷體" w:hAnsi="標楷體" w:hint="eastAsia"/>
          <w:sz w:val="20"/>
          <w:szCs w:val="20"/>
        </w:rPr>
        <w:t>一個月</w:t>
      </w:r>
      <w:r w:rsidR="00FB3D1B" w:rsidRPr="008E3B05">
        <w:rPr>
          <w:rFonts w:ascii="標楷體" w:eastAsia="標楷體" w:hAnsi="標楷體" w:hint="eastAsia"/>
          <w:sz w:val="20"/>
          <w:szCs w:val="20"/>
        </w:rPr>
        <w:t>□三個月□</w:t>
      </w:r>
      <w:r w:rsidR="00FB3D1B" w:rsidRPr="008E3B05">
        <w:rPr>
          <w:rFonts w:ascii="標楷體" w:eastAsia="標楷體" w:hAnsi="標楷體"/>
          <w:sz w:val="20"/>
          <w:szCs w:val="20"/>
          <w:u w:val="single"/>
        </w:rPr>
        <w:t xml:space="preserve">     </w:t>
      </w:r>
      <w:r w:rsidR="00FB3D1B" w:rsidRPr="008E3B05">
        <w:rPr>
          <w:rFonts w:ascii="標楷體" w:eastAsia="標楷體" w:hAnsi="標楷體" w:hint="eastAsia"/>
          <w:sz w:val="20"/>
          <w:szCs w:val="20"/>
        </w:rPr>
        <w:t>日曆天前</w:t>
      </w:r>
      <w:r w:rsidR="00286F85" w:rsidRPr="008E3B05">
        <w:rPr>
          <w:rFonts w:ascii="標楷體" w:eastAsia="標楷體" w:hAnsi="標楷體" w:hint="eastAsia"/>
          <w:sz w:val="20"/>
          <w:szCs w:val="20"/>
        </w:rPr>
        <w:t>通知</w:t>
      </w:r>
      <w:r w:rsidRPr="008E3B05">
        <w:rPr>
          <w:rFonts w:ascii="標楷體" w:eastAsia="標楷體" w:hAnsi="標楷體" w:hint="eastAsia"/>
          <w:sz w:val="20"/>
          <w:szCs w:val="20"/>
        </w:rPr>
        <w:t>甲方</w:t>
      </w:r>
      <w:r w:rsidR="00286F85" w:rsidRPr="008E3B05">
        <w:rPr>
          <w:rFonts w:ascii="標楷體" w:eastAsia="標楷體" w:hAnsi="標楷體" w:hint="eastAsia"/>
          <w:sz w:val="20"/>
          <w:szCs w:val="20"/>
        </w:rPr>
        <w:t>，並取得</w:t>
      </w:r>
      <w:r w:rsidRPr="008E3B05">
        <w:rPr>
          <w:rFonts w:ascii="標楷體" w:eastAsia="標楷體" w:hAnsi="標楷體" w:hint="eastAsia"/>
          <w:sz w:val="20"/>
          <w:szCs w:val="20"/>
        </w:rPr>
        <w:t>甲方</w:t>
      </w:r>
      <w:r w:rsidR="00286F85" w:rsidRPr="008E3B05">
        <w:rPr>
          <w:rFonts w:ascii="標楷體" w:eastAsia="標楷體" w:hAnsi="標楷體" w:hint="eastAsia"/>
          <w:sz w:val="20"/>
          <w:szCs w:val="20"/>
        </w:rPr>
        <w:t>同意。</w:t>
      </w:r>
    </w:p>
    <w:p w14:paraId="5D1C0152" w14:textId="0041DF0D" w:rsidR="008217B6" w:rsidRPr="00376543" w:rsidRDefault="008217B6" w:rsidP="0099145E">
      <w:pPr>
        <w:keepNext/>
        <w:numPr>
          <w:ilvl w:val="0"/>
          <w:numId w:val="32"/>
        </w:numPr>
        <w:tabs>
          <w:tab w:val="left" w:pos="709"/>
        </w:tabs>
        <w:adjustRightInd w:val="0"/>
        <w:snapToGrid w:val="0"/>
        <w:spacing w:beforeLines="50" w:before="180" w:afterLines="50" w:after="180"/>
        <w:ind w:left="764" w:hanging="480"/>
        <w:jc w:val="both"/>
        <w:textAlignment w:val="baseline"/>
        <w:outlineLvl w:val="1"/>
        <w:rPr>
          <w:rFonts w:ascii="標楷體" w:eastAsia="標楷體"/>
          <w:b/>
          <w:spacing w:val="2"/>
          <w:kern w:val="0"/>
          <w:sz w:val="28"/>
          <w:szCs w:val="28"/>
        </w:rPr>
      </w:pPr>
      <w:r w:rsidRPr="00376543">
        <w:rPr>
          <w:rFonts w:ascii="標楷體" w:eastAsia="標楷體" w:hint="eastAsia"/>
          <w:b/>
          <w:spacing w:val="2"/>
          <w:kern w:val="0"/>
          <w:sz w:val="28"/>
          <w:szCs w:val="28"/>
        </w:rPr>
        <w:t>□雲端服務</w:t>
      </w:r>
    </w:p>
    <w:p w14:paraId="45950EAD" w14:textId="3977F571" w:rsidR="00F631BA" w:rsidRPr="008E3B05" w:rsidRDefault="00F631BA" w:rsidP="0099145E">
      <w:pPr>
        <w:numPr>
          <w:ilvl w:val="0"/>
          <w:numId w:val="29"/>
        </w:numPr>
        <w:snapToGrid w:val="0"/>
        <w:ind w:left="1218" w:hanging="792"/>
        <w:rPr>
          <w:rFonts w:ascii="標楷體" w:eastAsia="標楷體" w:hAnsi="標楷體"/>
          <w:sz w:val="20"/>
          <w:szCs w:val="20"/>
        </w:rPr>
      </w:pPr>
      <w:r w:rsidRPr="008E3B05">
        <w:rPr>
          <w:rFonts w:ascii="標楷體" w:eastAsia="標楷體" w:hAnsi="標楷體" w:hint="eastAsia"/>
          <w:sz w:val="20"/>
          <w:szCs w:val="20"/>
        </w:rPr>
        <w:t>乙方</w:t>
      </w:r>
      <w:r w:rsidRPr="008E3B05">
        <w:rPr>
          <w:rFonts w:ascii="標楷體" w:eastAsia="標楷體" w:hAnsi="標楷體"/>
          <w:sz w:val="20"/>
          <w:szCs w:val="20"/>
        </w:rPr>
        <w:t>應禁止使用大陸地區(含香港及澳門地區)廠商之雲端服務運算提供者</w:t>
      </w:r>
      <w:r w:rsidR="009F308A" w:rsidRPr="008E3B05">
        <w:rPr>
          <w:rFonts w:ascii="標楷體" w:eastAsia="標楷體" w:hAnsi="標楷體" w:hint="eastAsia"/>
          <w:sz w:val="20"/>
          <w:szCs w:val="20"/>
        </w:rPr>
        <w:t>。</w:t>
      </w:r>
      <w:r w:rsidR="00045044" w:rsidRPr="008E3B05">
        <w:rPr>
          <w:rFonts w:ascii="標楷體" w:eastAsia="標楷體" w:hAnsi="標楷體" w:hint="eastAsia"/>
          <w:sz w:val="20"/>
          <w:szCs w:val="20"/>
        </w:rPr>
        <w:t>□但</w:t>
      </w:r>
      <w:r w:rsidR="00DD4843" w:rsidRPr="008E3B05">
        <w:rPr>
          <w:rFonts w:ascii="標楷體" w:eastAsia="標楷體" w:hAnsi="標楷體" w:hint="eastAsia"/>
          <w:sz w:val="20"/>
          <w:szCs w:val="20"/>
        </w:rPr>
        <w:t>若符合</w:t>
      </w:r>
      <w:r w:rsidR="00045044" w:rsidRPr="008E3B05">
        <w:rPr>
          <w:rFonts w:ascii="標楷體" w:eastAsia="標楷體" w:hAnsi="標楷體" w:hint="eastAsia"/>
          <w:sz w:val="20"/>
          <w:szCs w:val="20"/>
        </w:rPr>
        <w:t>甲方</w:t>
      </w:r>
      <w:r w:rsidR="00DD4843" w:rsidRPr="008E3B05">
        <w:rPr>
          <w:rFonts w:ascii="標楷體" w:eastAsia="標楷體" w:hAnsi="標楷體"/>
          <w:sz w:val="20"/>
          <w:szCs w:val="20"/>
        </w:rPr>
        <w:t>(含</w:t>
      </w:r>
      <w:r w:rsidR="00045044" w:rsidRPr="008E3B05">
        <w:rPr>
          <w:rFonts w:ascii="標楷體" w:eastAsia="標楷體" w:hAnsi="標楷體" w:hint="eastAsia"/>
          <w:sz w:val="20"/>
          <w:szCs w:val="20"/>
        </w:rPr>
        <w:t>甲方業</w:t>
      </w:r>
      <w:r w:rsidR="00DD4843" w:rsidRPr="008E3B05">
        <w:rPr>
          <w:rFonts w:ascii="標楷體" w:eastAsia="標楷體" w:hAnsi="標楷體" w:hint="eastAsia"/>
          <w:sz w:val="20"/>
          <w:szCs w:val="20"/>
        </w:rPr>
        <w:t>主</w:t>
      </w:r>
      <w:r w:rsidR="00DD4843" w:rsidRPr="008E3B05">
        <w:rPr>
          <w:rFonts w:ascii="標楷體" w:eastAsia="標楷體" w:hAnsi="標楷體"/>
          <w:sz w:val="20"/>
          <w:szCs w:val="20"/>
        </w:rPr>
        <w:t>)之規定</w:t>
      </w:r>
      <w:r w:rsidR="00DD4843" w:rsidRPr="008E3B05">
        <w:rPr>
          <w:rStyle w:val="a5"/>
          <w:rFonts w:ascii="標楷體" w:eastAsia="標楷體" w:hAnsi="標楷體"/>
          <w:sz w:val="20"/>
          <w:szCs w:val="20"/>
        </w:rPr>
        <w:footnoteReference w:id="12"/>
      </w:r>
      <w:r w:rsidR="00DD4843" w:rsidRPr="008E3B05">
        <w:rPr>
          <w:rFonts w:ascii="標楷體" w:eastAsia="標楷體" w:hAnsi="標楷體" w:hint="eastAsia"/>
          <w:sz w:val="20"/>
          <w:szCs w:val="20"/>
        </w:rPr>
        <w:t>，或取得其</w:t>
      </w:r>
      <w:r w:rsidR="00045044" w:rsidRPr="008E3B05">
        <w:rPr>
          <w:rFonts w:ascii="標楷體" w:eastAsia="標楷體" w:hAnsi="標楷體" w:hint="eastAsia"/>
          <w:sz w:val="20"/>
          <w:szCs w:val="20"/>
        </w:rPr>
        <w:t>同意者，則不在此限。</w:t>
      </w:r>
    </w:p>
    <w:p w14:paraId="0260E0A9" w14:textId="68740A3A" w:rsidR="00F631BA" w:rsidRPr="008E3B05" w:rsidRDefault="00F631BA" w:rsidP="0099145E">
      <w:pPr>
        <w:numPr>
          <w:ilvl w:val="0"/>
          <w:numId w:val="29"/>
        </w:numPr>
        <w:snapToGrid w:val="0"/>
        <w:ind w:left="1218" w:hanging="792"/>
        <w:rPr>
          <w:rFonts w:ascii="標楷體" w:eastAsia="標楷體" w:hAnsi="標楷體"/>
          <w:sz w:val="20"/>
          <w:szCs w:val="20"/>
        </w:rPr>
      </w:pPr>
      <w:r w:rsidRPr="008E3B05">
        <w:rPr>
          <w:rFonts w:ascii="標楷體" w:eastAsia="標楷體" w:hAnsi="標楷體" w:hint="eastAsia"/>
          <w:sz w:val="20"/>
          <w:szCs w:val="20"/>
        </w:rPr>
        <w:t>乙方</w:t>
      </w:r>
      <w:r w:rsidRPr="008E3B05">
        <w:rPr>
          <w:rFonts w:ascii="標楷體" w:eastAsia="標楷體" w:hAnsi="標楷體"/>
          <w:sz w:val="20"/>
          <w:szCs w:val="20"/>
        </w:rPr>
        <w:t>提供雲端服務所使用之資通訊產品(含軟硬體及服務)不得為大陸廠牌，執行</w:t>
      </w:r>
      <w:r w:rsidR="00DF7833" w:rsidRPr="008E3B05">
        <w:rPr>
          <w:rFonts w:ascii="標楷體" w:eastAsia="標楷體" w:hAnsi="標楷體" w:hint="eastAsia"/>
          <w:sz w:val="20"/>
          <w:szCs w:val="20"/>
        </w:rPr>
        <w:t>甲方</w:t>
      </w:r>
      <w:r w:rsidR="006758E4" w:rsidRPr="008E3B05">
        <w:rPr>
          <w:rFonts w:ascii="標楷體" w:eastAsia="標楷體" w:hAnsi="標楷體" w:hint="eastAsia"/>
          <w:sz w:val="20"/>
          <w:szCs w:val="20"/>
        </w:rPr>
        <w:t>受託業務之</w:t>
      </w:r>
      <w:r w:rsidRPr="008E3B05">
        <w:rPr>
          <w:rFonts w:ascii="標楷體" w:eastAsia="標楷體" w:hAnsi="標楷體"/>
          <w:sz w:val="20"/>
          <w:szCs w:val="20"/>
        </w:rPr>
        <w:t>團隊成員(含分包廠商)亦不得有陸籍人士參與，就境外雲端服務之執行團隊成員，至少應具備相關國際標準之人員安全管控機制，並通過驗證。</w:t>
      </w:r>
      <w:bookmarkStart w:id="20" w:name="_Hlk153978238"/>
      <w:r w:rsidR="00DD4843" w:rsidRPr="008E3B05">
        <w:rPr>
          <w:rFonts w:ascii="標楷體" w:eastAsia="標楷體" w:hAnsi="標楷體" w:hint="eastAsia"/>
          <w:sz w:val="20"/>
          <w:szCs w:val="20"/>
        </w:rPr>
        <w:t>□但若符合甲方</w:t>
      </w:r>
      <w:r w:rsidR="00DD4843" w:rsidRPr="008E3B05">
        <w:rPr>
          <w:rFonts w:ascii="標楷體" w:eastAsia="標楷體" w:hAnsi="標楷體"/>
          <w:sz w:val="20"/>
          <w:szCs w:val="20"/>
        </w:rPr>
        <w:t>(含甲方業主)之規定</w:t>
      </w:r>
      <w:r w:rsidR="00DD4843" w:rsidRPr="008E3B05">
        <w:rPr>
          <w:rStyle w:val="a5"/>
          <w:rFonts w:ascii="標楷體" w:eastAsia="標楷體" w:hAnsi="標楷體"/>
          <w:sz w:val="20"/>
          <w:szCs w:val="20"/>
        </w:rPr>
        <w:footnoteReference w:id="13"/>
      </w:r>
      <w:r w:rsidR="00DD4843" w:rsidRPr="008E3B05">
        <w:rPr>
          <w:rFonts w:ascii="標楷體" w:eastAsia="標楷體" w:hAnsi="標楷體" w:hint="eastAsia"/>
          <w:sz w:val="20"/>
          <w:szCs w:val="20"/>
        </w:rPr>
        <w:t>，或取得其同意者，則不在此限。</w:t>
      </w:r>
      <w:bookmarkEnd w:id="20"/>
    </w:p>
    <w:p w14:paraId="599776C1" w14:textId="425FC7F3" w:rsidR="00F631BA" w:rsidRPr="008E3B05" w:rsidRDefault="00F631BA" w:rsidP="0099145E">
      <w:pPr>
        <w:numPr>
          <w:ilvl w:val="0"/>
          <w:numId w:val="29"/>
        </w:numPr>
        <w:snapToGrid w:val="0"/>
        <w:ind w:left="1218" w:hanging="792"/>
        <w:rPr>
          <w:rFonts w:ascii="標楷體" w:eastAsia="標楷體" w:hAnsi="標楷體"/>
          <w:sz w:val="20"/>
          <w:szCs w:val="20"/>
        </w:rPr>
      </w:pPr>
      <w:r w:rsidRPr="008E3B05">
        <w:rPr>
          <w:rFonts w:ascii="標楷體" w:eastAsia="標楷體" w:hAnsi="標楷體" w:hint="eastAsia"/>
          <w:sz w:val="20"/>
          <w:szCs w:val="20"/>
        </w:rPr>
        <w:t>乙方</w:t>
      </w:r>
      <w:r w:rsidRPr="008E3B05">
        <w:rPr>
          <w:rFonts w:ascii="標楷體" w:eastAsia="標楷體" w:hAnsi="標楷體"/>
          <w:sz w:val="20"/>
          <w:szCs w:val="20"/>
        </w:rPr>
        <w:t>應評估機敏資料於雲端服務之存取、備份及備援之實體所在地不得位於大陸地區(含香港及澳門地區)，且不得跨該等境內傳輸相關資料。</w:t>
      </w:r>
      <w:r w:rsidR="00494D55" w:rsidRPr="008E3B05">
        <w:rPr>
          <w:rFonts w:ascii="標楷體" w:eastAsia="標楷體" w:hAnsi="標楷體" w:hint="eastAsia"/>
          <w:sz w:val="20"/>
          <w:szCs w:val="20"/>
        </w:rPr>
        <w:t>□但若符合甲方</w:t>
      </w:r>
      <w:r w:rsidR="00494D55" w:rsidRPr="008E3B05">
        <w:rPr>
          <w:rFonts w:ascii="標楷體" w:eastAsia="標楷體" w:hAnsi="標楷體"/>
          <w:sz w:val="20"/>
          <w:szCs w:val="20"/>
        </w:rPr>
        <w:t>(含甲方業主)之規定</w:t>
      </w:r>
      <w:r w:rsidR="00494D55" w:rsidRPr="008E3B05">
        <w:rPr>
          <w:rStyle w:val="a5"/>
          <w:rFonts w:ascii="標楷體" w:eastAsia="標楷體" w:hAnsi="標楷體"/>
          <w:sz w:val="20"/>
          <w:szCs w:val="20"/>
        </w:rPr>
        <w:footnoteReference w:id="14"/>
      </w:r>
      <w:r w:rsidR="00494D55" w:rsidRPr="008E3B05">
        <w:rPr>
          <w:rFonts w:ascii="標楷體" w:eastAsia="標楷體" w:hAnsi="標楷體" w:hint="eastAsia"/>
          <w:sz w:val="20"/>
          <w:szCs w:val="20"/>
        </w:rPr>
        <w:t>，或取得其同意者，則不在此限。</w:t>
      </w:r>
    </w:p>
    <w:p w14:paraId="22B3AF45" w14:textId="699E1701" w:rsidR="00F631BA" w:rsidRPr="003A689D" w:rsidRDefault="00F631BA" w:rsidP="0099145E">
      <w:pPr>
        <w:numPr>
          <w:ilvl w:val="0"/>
          <w:numId w:val="29"/>
        </w:numPr>
        <w:snapToGrid w:val="0"/>
        <w:ind w:left="1218" w:hanging="792"/>
        <w:rPr>
          <w:rFonts w:ascii="標楷體" w:eastAsia="標楷體" w:hAnsi="標楷體"/>
          <w:sz w:val="20"/>
          <w:szCs w:val="20"/>
        </w:rPr>
      </w:pPr>
      <w:r w:rsidRPr="008E3B05">
        <w:rPr>
          <w:rFonts w:ascii="標楷體" w:eastAsia="標楷體" w:hAnsi="標楷體"/>
          <w:sz w:val="20"/>
          <w:szCs w:val="20"/>
        </w:rPr>
        <w:t>針對所傳輸或儲存之甲方敏感資</w:t>
      </w:r>
      <w:r w:rsidRPr="008E3B05">
        <w:rPr>
          <w:rFonts w:ascii="標楷體" w:eastAsia="標楷體" w:hAnsi="標楷體" w:hint="eastAsia"/>
          <w:sz w:val="20"/>
          <w:szCs w:val="20"/>
        </w:rPr>
        <w:t>料或其客戶資料，乙方應</w:t>
      </w:r>
      <w:r w:rsidRPr="008E3B05">
        <w:rPr>
          <w:rFonts w:ascii="標楷體" w:eastAsia="標楷體" w:hAnsi="標楷體"/>
          <w:sz w:val="20"/>
          <w:szCs w:val="20"/>
        </w:rPr>
        <w:t>建置適當之保護設備或技術，採取適當之控制措施（如</w:t>
      </w:r>
      <w:r w:rsidR="00AC1FD7">
        <w:rPr>
          <w:rFonts w:ascii="標楷體" w:eastAsia="標楷體" w:hAnsi="標楷體" w:hint="eastAsia"/>
          <w:sz w:val="20"/>
          <w:szCs w:val="20"/>
        </w:rPr>
        <w:t>：</w:t>
      </w:r>
      <w:r w:rsidRPr="008E3B05">
        <w:rPr>
          <w:rFonts w:ascii="標楷體" w:eastAsia="標楷體" w:hAnsi="標楷體"/>
          <w:sz w:val="20"/>
          <w:szCs w:val="20"/>
        </w:rPr>
        <w:t>資</w:t>
      </w:r>
      <w:r w:rsidRPr="008E3B05">
        <w:rPr>
          <w:rFonts w:ascii="標楷體" w:eastAsia="標楷體" w:hAnsi="標楷體" w:hint="eastAsia"/>
          <w:sz w:val="20"/>
          <w:szCs w:val="20"/>
        </w:rPr>
        <w:t>料加密</w:t>
      </w:r>
      <w:r w:rsidR="00E36E92">
        <w:rPr>
          <w:rFonts w:ascii="標楷體" w:eastAsia="標楷體" w:hAnsi="標楷體" w:hint="eastAsia"/>
          <w:sz w:val="20"/>
          <w:szCs w:val="20"/>
        </w:rPr>
        <w:t>、多因子認證…等</w:t>
      </w:r>
      <w:r w:rsidRPr="008E3B05">
        <w:rPr>
          <w:rFonts w:ascii="標楷體" w:eastAsia="標楷體" w:hAnsi="標楷體" w:hint="eastAsia"/>
          <w:sz w:val="20"/>
          <w:szCs w:val="20"/>
        </w:rPr>
        <w:t>）</w:t>
      </w:r>
      <w:r w:rsidR="00273952">
        <w:rPr>
          <w:rFonts w:ascii="標楷體" w:eastAsia="標楷體" w:hAnsi="標楷體" w:hint="eastAsia"/>
          <w:sz w:val="20"/>
          <w:szCs w:val="20"/>
        </w:rPr>
        <w:t>，</w:t>
      </w:r>
      <w:r w:rsidR="00273952" w:rsidRPr="00004C2C">
        <w:rPr>
          <w:rFonts w:ascii="標楷體" w:eastAsia="標楷體" w:hAnsi="標楷體" w:hint="eastAsia"/>
          <w:sz w:val="20"/>
          <w:szCs w:val="20"/>
        </w:rPr>
        <w:t>並</w:t>
      </w:r>
      <w:r w:rsidR="00807F2C">
        <w:rPr>
          <w:rFonts w:ascii="標楷體" w:eastAsia="標楷體" w:hAnsi="標楷體" w:hint="eastAsia"/>
          <w:sz w:val="20"/>
          <w:szCs w:val="20"/>
        </w:rPr>
        <w:t>於</w:t>
      </w:r>
      <w:r w:rsidR="00807F2C" w:rsidRPr="00004C2C">
        <w:rPr>
          <w:rFonts w:ascii="標楷體" w:eastAsia="標楷體" w:hAnsi="標楷體"/>
          <w:sz w:val="20"/>
          <w:szCs w:val="20"/>
        </w:rPr>
        <w:t>甲方資</w:t>
      </w:r>
      <w:r w:rsidR="00807F2C" w:rsidRPr="00004C2C">
        <w:rPr>
          <w:rFonts w:ascii="標楷體" w:eastAsia="標楷體" w:hAnsi="標楷體" w:hint="eastAsia"/>
          <w:sz w:val="20"/>
          <w:szCs w:val="20"/>
        </w:rPr>
        <w:t>料保存期限</w:t>
      </w:r>
      <w:r w:rsidR="00807F2C">
        <w:rPr>
          <w:rFonts w:ascii="標楷體" w:eastAsia="標楷體" w:hAnsi="標楷體" w:hint="eastAsia"/>
          <w:sz w:val="20"/>
          <w:szCs w:val="20"/>
        </w:rPr>
        <w:t>內，</w:t>
      </w:r>
      <w:r w:rsidR="00273952" w:rsidRPr="00004C2C">
        <w:rPr>
          <w:rFonts w:ascii="標楷體" w:eastAsia="標楷體" w:hAnsi="標楷體" w:hint="eastAsia"/>
          <w:sz w:val="20"/>
          <w:szCs w:val="20"/>
        </w:rPr>
        <w:t>留存</w:t>
      </w:r>
      <w:r w:rsidR="00070B4C">
        <w:rPr>
          <w:rFonts w:ascii="標楷體" w:eastAsia="標楷體" w:hAnsi="標楷體" w:hint="eastAsia"/>
          <w:sz w:val="20"/>
          <w:szCs w:val="20"/>
        </w:rPr>
        <w:t>使用</w:t>
      </w:r>
      <w:r w:rsidR="00273952" w:rsidRPr="00004C2C">
        <w:rPr>
          <w:rFonts w:ascii="標楷體" w:eastAsia="標楷體" w:hAnsi="標楷體" w:hint="eastAsia"/>
          <w:sz w:val="20"/>
          <w:szCs w:val="20"/>
        </w:rPr>
        <w:t>軌跡紀錄</w:t>
      </w:r>
      <w:r w:rsidRPr="008E3B05">
        <w:rPr>
          <w:rFonts w:ascii="標楷體" w:eastAsia="標楷體" w:hAnsi="標楷體" w:hint="eastAsia"/>
          <w:sz w:val="20"/>
          <w:szCs w:val="20"/>
        </w:rPr>
        <w:t>。採用加密演算法者，應能妥善保護加密金</w:t>
      </w:r>
      <w:r w:rsidRPr="008E3B05">
        <w:rPr>
          <w:rFonts w:ascii="標楷體" w:eastAsia="標楷體" w:hAnsi="標楷體"/>
          <w:sz w:val="20"/>
          <w:szCs w:val="20"/>
        </w:rPr>
        <w:t>鑰（如使用硬體安全模組或其他安全方式）。</w:t>
      </w:r>
    </w:p>
    <w:p w14:paraId="7BA9B189" w14:textId="605DACC9" w:rsidR="009147F4" w:rsidRPr="008E3B05" w:rsidRDefault="00BB1C19" w:rsidP="0099145E">
      <w:pPr>
        <w:numPr>
          <w:ilvl w:val="0"/>
          <w:numId w:val="29"/>
        </w:numPr>
        <w:snapToGrid w:val="0"/>
        <w:ind w:left="1218" w:hanging="792"/>
        <w:rPr>
          <w:rFonts w:ascii="標楷體" w:eastAsia="標楷體" w:hAnsi="標楷體"/>
          <w:sz w:val="20"/>
          <w:szCs w:val="20"/>
        </w:rPr>
      </w:pPr>
      <w:r w:rsidRPr="008E3B05">
        <w:rPr>
          <w:rFonts w:ascii="標楷體" w:eastAsia="標楷體" w:hAnsi="標楷體" w:hint="eastAsia"/>
          <w:sz w:val="20"/>
          <w:szCs w:val="20"/>
        </w:rPr>
        <w:t>甲方得就</w:t>
      </w:r>
      <w:r w:rsidR="0065228F" w:rsidRPr="008E3B05">
        <w:rPr>
          <w:rFonts w:ascii="標楷體" w:eastAsia="標楷體" w:hAnsi="標楷體" w:hint="eastAsia"/>
          <w:sz w:val="20"/>
          <w:szCs w:val="20"/>
        </w:rPr>
        <w:t>受託業務範圍辦理</w:t>
      </w:r>
      <w:r w:rsidR="00833859" w:rsidRPr="008E3B05">
        <w:rPr>
          <w:rFonts w:ascii="標楷體" w:eastAsia="標楷體" w:hAnsi="標楷體" w:hint="eastAsia"/>
          <w:sz w:val="20"/>
          <w:szCs w:val="20"/>
        </w:rPr>
        <w:t>安全檢測</w:t>
      </w:r>
      <w:r w:rsidR="00833859" w:rsidRPr="008E3B05">
        <w:rPr>
          <w:rFonts w:ascii="標楷體" w:eastAsia="標楷體" w:hAnsi="標楷體"/>
          <w:sz w:val="20"/>
          <w:szCs w:val="20"/>
        </w:rPr>
        <w:t>(</w:t>
      </w:r>
      <w:r w:rsidR="00867297" w:rsidRPr="008E3B05">
        <w:rPr>
          <w:rFonts w:ascii="標楷體" w:eastAsia="標楷體" w:hAnsi="標楷體" w:hint="eastAsia"/>
          <w:sz w:val="20"/>
          <w:szCs w:val="20"/>
        </w:rPr>
        <w:t>例</w:t>
      </w:r>
      <w:r w:rsidR="00833859" w:rsidRPr="008E3B05">
        <w:rPr>
          <w:rFonts w:ascii="標楷體" w:eastAsia="標楷體" w:hAnsi="標楷體" w:hint="eastAsia"/>
          <w:sz w:val="20"/>
          <w:szCs w:val="20"/>
        </w:rPr>
        <w:t>如：弱點掃描、滲透測試</w:t>
      </w:r>
      <w:r w:rsidR="00833859" w:rsidRPr="008E3B05">
        <w:rPr>
          <w:rFonts w:ascii="標楷體" w:eastAsia="標楷體" w:hAnsi="標楷體"/>
          <w:sz w:val="20"/>
          <w:szCs w:val="20"/>
        </w:rPr>
        <w:t>…</w:t>
      </w:r>
      <w:r w:rsidR="00833859" w:rsidRPr="008E3B05">
        <w:rPr>
          <w:rFonts w:ascii="標楷體" w:eastAsia="標楷體" w:hAnsi="標楷體" w:hint="eastAsia"/>
          <w:sz w:val="20"/>
          <w:szCs w:val="20"/>
        </w:rPr>
        <w:t>等</w:t>
      </w:r>
      <w:r w:rsidR="008B5A7E" w:rsidRPr="008E3B05">
        <w:rPr>
          <w:rFonts w:ascii="標楷體" w:eastAsia="標楷體" w:hAnsi="標楷體" w:hint="eastAsia"/>
          <w:sz w:val="20"/>
          <w:szCs w:val="20"/>
        </w:rPr>
        <w:t>作業</w:t>
      </w:r>
      <w:r w:rsidR="00833859" w:rsidRPr="008E3B05">
        <w:rPr>
          <w:rFonts w:ascii="標楷體" w:eastAsia="標楷體" w:hAnsi="標楷體"/>
          <w:sz w:val="20"/>
          <w:szCs w:val="20"/>
        </w:rPr>
        <w:t>)</w:t>
      </w:r>
      <w:r w:rsidR="00FC592D" w:rsidRPr="008E3B05">
        <w:rPr>
          <w:rFonts w:ascii="標楷體" w:eastAsia="標楷體" w:hAnsi="標楷體" w:hint="eastAsia"/>
          <w:sz w:val="20"/>
          <w:szCs w:val="20"/>
        </w:rPr>
        <w:t>及更新</w:t>
      </w:r>
      <w:r w:rsidR="0048550F" w:rsidRPr="003A689D">
        <w:rPr>
          <w:rFonts w:ascii="標楷體" w:eastAsia="標楷體" w:hAnsi="Calibri" w:cs="標楷體"/>
          <w:sz w:val="20"/>
          <w:szCs w:val="20"/>
        </w:rPr>
        <w:t>Patch</w:t>
      </w:r>
      <w:r w:rsidR="00D07D34" w:rsidRPr="008E3B05">
        <w:rPr>
          <w:rFonts w:ascii="標楷體" w:eastAsia="標楷體" w:hAnsi="標楷體" w:hint="eastAsia"/>
          <w:sz w:val="20"/>
          <w:szCs w:val="20"/>
        </w:rPr>
        <w:t>，</w:t>
      </w:r>
      <w:r w:rsidR="00014E0C" w:rsidRPr="008E3B05">
        <w:rPr>
          <w:rFonts w:ascii="標楷體" w:eastAsia="標楷體" w:hAnsi="標楷體" w:hint="eastAsia"/>
          <w:sz w:val="20"/>
          <w:szCs w:val="20"/>
        </w:rPr>
        <w:t>以</w:t>
      </w:r>
      <w:r w:rsidR="001173E0" w:rsidRPr="008E3B05">
        <w:rPr>
          <w:rFonts w:ascii="標楷體" w:eastAsia="標楷體" w:hAnsi="標楷體" w:hint="eastAsia"/>
          <w:sz w:val="20"/>
          <w:szCs w:val="20"/>
        </w:rPr>
        <w:t>提升</w:t>
      </w:r>
      <w:r w:rsidR="00884A59" w:rsidRPr="008E3B05">
        <w:rPr>
          <w:rFonts w:ascii="標楷體" w:eastAsia="標楷體" w:hAnsi="標楷體" w:hint="eastAsia"/>
          <w:sz w:val="20"/>
          <w:szCs w:val="20"/>
        </w:rPr>
        <w:t>服務的安全性</w:t>
      </w:r>
      <w:r w:rsidR="00014E0C" w:rsidRPr="008E3B05">
        <w:rPr>
          <w:rFonts w:ascii="標楷體" w:eastAsia="標楷體" w:hAnsi="標楷體" w:hint="eastAsia"/>
          <w:sz w:val="20"/>
          <w:szCs w:val="20"/>
        </w:rPr>
        <w:t>，</w:t>
      </w:r>
      <w:r w:rsidR="004C7B40" w:rsidRPr="008E3B05">
        <w:rPr>
          <w:rFonts w:ascii="標楷體" w:eastAsia="標楷體" w:hAnsi="標楷體" w:hint="eastAsia"/>
          <w:sz w:val="20"/>
          <w:szCs w:val="20"/>
        </w:rPr>
        <w:t>並請</w:t>
      </w:r>
      <w:r w:rsidR="00F8712D" w:rsidRPr="008E3B05">
        <w:rPr>
          <w:rFonts w:ascii="標楷體" w:eastAsia="標楷體" w:hAnsi="標楷體" w:hint="eastAsia"/>
          <w:sz w:val="20"/>
          <w:szCs w:val="20"/>
        </w:rPr>
        <w:t>乙方應</w:t>
      </w:r>
      <w:r w:rsidR="00721001" w:rsidRPr="008E3B05">
        <w:rPr>
          <w:rFonts w:ascii="標楷體" w:eastAsia="標楷體" w:hAnsi="標楷體" w:hint="eastAsia"/>
          <w:sz w:val="20"/>
          <w:szCs w:val="20"/>
        </w:rPr>
        <w:t>依下列規定</w:t>
      </w:r>
      <w:r w:rsidR="00F8712D" w:rsidRPr="008E3B05">
        <w:rPr>
          <w:rFonts w:ascii="標楷體" w:eastAsia="標楷體" w:hAnsi="標楷體" w:hint="eastAsia"/>
          <w:sz w:val="20"/>
          <w:szCs w:val="20"/>
        </w:rPr>
        <w:t>辦理：</w:t>
      </w:r>
    </w:p>
    <w:p w14:paraId="163B1A2C" w14:textId="4C3EBF00" w:rsidR="009147F4" w:rsidRPr="008E3B05" w:rsidRDefault="000562FA" w:rsidP="0099145E">
      <w:pPr>
        <w:numPr>
          <w:ilvl w:val="0"/>
          <w:numId w:val="37"/>
        </w:numPr>
        <w:adjustRightInd w:val="0"/>
        <w:snapToGrid w:val="0"/>
        <w:ind w:left="1560"/>
        <w:rPr>
          <w:rFonts w:ascii="標楷體" w:eastAsia="標楷體" w:hAnsi="標楷體"/>
          <w:sz w:val="20"/>
          <w:szCs w:val="20"/>
        </w:rPr>
      </w:pPr>
      <w:r w:rsidRPr="008E3B05">
        <w:rPr>
          <w:rFonts w:ascii="標楷體" w:eastAsia="標楷體" w:hAnsi="標楷體" w:hint="eastAsia"/>
          <w:sz w:val="20"/>
          <w:szCs w:val="20"/>
        </w:rPr>
        <w:t>不得逕自封鎖甲方檢測使用之</w:t>
      </w:r>
      <w:r w:rsidRPr="008E3B05">
        <w:rPr>
          <w:rFonts w:ascii="標楷體" w:eastAsia="標楷體" w:hAnsi="標楷體"/>
          <w:sz w:val="20"/>
          <w:szCs w:val="20"/>
        </w:rPr>
        <w:t>IP</w:t>
      </w:r>
      <w:r w:rsidR="009147F4" w:rsidRPr="008E3B05">
        <w:rPr>
          <w:rFonts w:ascii="標楷體" w:eastAsia="標楷體" w:hAnsi="標楷體" w:hint="eastAsia"/>
          <w:sz w:val="20"/>
          <w:szCs w:val="20"/>
        </w:rPr>
        <w:t>。</w:t>
      </w:r>
    </w:p>
    <w:p w14:paraId="77BCD527" w14:textId="47249220" w:rsidR="00D528CA" w:rsidRPr="008E3B05" w:rsidRDefault="00014E0C" w:rsidP="0099145E">
      <w:pPr>
        <w:numPr>
          <w:ilvl w:val="0"/>
          <w:numId w:val="37"/>
        </w:numPr>
        <w:adjustRightInd w:val="0"/>
        <w:snapToGrid w:val="0"/>
        <w:ind w:left="1560"/>
        <w:rPr>
          <w:rFonts w:ascii="標楷體" w:eastAsia="標楷體" w:hAnsi="標楷體"/>
          <w:sz w:val="20"/>
          <w:szCs w:val="20"/>
        </w:rPr>
      </w:pPr>
      <w:r w:rsidRPr="008E3B05">
        <w:rPr>
          <w:rFonts w:ascii="標楷體" w:eastAsia="標楷體" w:hAnsi="標楷體" w:hint="eastAsia"/>
          <w:sz w:val="20"/>
          <w:szCs w:val="20"/>
        </w:rPr>
        <w:t>若乙方</w:t>
      </w:r>
      <w:r w:rsidR="000562FA" w:rsidRPr="008E3B05">
        <w:rPr>
          <w:rFonts w:ascii="標楷體" w:eastAsia="標楷體" w:hAnsi="標楷體" w:hint="eastAsia"/>
          <w:sz w:val="20"/>
          <w:szCs w:val="20"/>
        </w:rPr>
        <w:t>提供之服務</w:t>
      </w:r>
      <w:r w:rsidR="007D2A86" w:rsidRPr="008E3B05">
        <w:rPr>
          <w:rFonts w:ascii="標楷體" w:eastAsia="標楷體" w:hAnsi="標楷體" w:hint="eastAsia"/>
          <w:sz w:val="20"/>
          <w:szCs w:val="20"/>
        </w:rPr>
        <w:t>存有</w:t>
      </w:r>
      <w:r w:rsidRPr="008E3B05">
        <w:rPr>
          <w:rFonts w:ascii="標楷體" w:eastAsia="標楷體" w:hAnsi="標楷體" w:hint="eastAsia"/>
          <w:sz w:val="20"/>
          <w:szCs w:val="20"/>
        </w:rPr>
        <w:t>弱點</w:t>
      </w:r>
      <w:r w:rsidR="00B1373F" w:rsidRPr="003A689D">
        <w:rPr>
          <w:rFonts w:ascii="標楷體" w:eastAsia="標楷體" w:hAnsi="標楷體" w:hint="eastAsia"/>
          <w:sz w:val="20"/>
          <w:szCs w:val="20"/>
        </w:rPr>
        <w:t>或漏洞</w:t>
      </w:r>
      <w:r w:rsidRPr="008E3B05">
        <w:rPr>
          <w:rFonts w:ascii="標楷體" w:eastAsia="標楷體" w:hAnsi="標楷體" w:hint="eastAsia"/>
          <w:sz w:val="20"/>
          <w:szCs w:val="20"/>
        </w:rPr>
        <w:t>，乙方應負無償修補之責，並於</w:t>
      </w:r>
      <w:r w:rsidR="007D2A86" w:rsidRPr="008E3B05">
        <w:rPr>
          <w:rFonts w:ascii="標楷體" w:eastAsia="標楷體" w:hAnsi="標楷體" w:hint="eastAsia"/>
          <w:sz w:val="20"/>
          <w:szCs w:val="20"/>
        </w:rPr>
        <w:t>雙方</w:t>
      </w:r>
      <w:r w:rsidRPr="008E3B05">
        <w:rPr>
          <w:rFonts w:ascii="標楷體" w:eastAsia="標楷體" w:hAnsi="標楷體" w:hint="eastAsia"/>
          <w:sz w:val="20"/>
          <w:szCs w:val="20"/>
        </w:rPr>
        <w:t>約定期限內，完成修補至符合甲方與其客戶之要求</w:t>
      </w:r>
      <w:r w:rsidR="00867297" w:rsidRPr="008E3B05">
        <w:rPr>
          <w:rFonts w:ascii="標楷體" w:eastAsia="標楷體" w:hAnsi="標楷體" w:hint="eastAsia"/>
          <w:sz w:val="20"/>
          <w:szCs w:val="20"/>
        </w:rPr>
        <w:t>。</w:t>
      </w:r>
    </w:p>
    <w:p w14:paraId="009F6FDF" w14:textId="11A9966A" w:rsidR="009147F4" w:rsidRPr="008E3B05" w:rsidRDefault="009147F4" w:rsidP="0099145E">
      <w:pPr>
        <w:numPr>
          <w:ilvl w:val="0"/>
          <w:numId w:val="37"/>
        </w:numPr>
        <w:adjustRightInd w:val="0"/>
        <w:snapToGrid w:val="0"/>
        <w:ind w:left="1560"/>
        <w:rPr>
          <w:rFonts w:ascii="標楷體" w:eastAsia="標楷體" w:hAnsi="標楷體"/>
          <w:sz w:val="20"/>
          <w:szCs w:val="20"/>
        </w:rPr>
      </w:pPr>
      <w:r w:rsidRPr="003A689D">
        <w:rPr>
          <w:rFonts w:ascii="標楷體" w:eastAsia="標楷體" w:hAnsi="標楷體" w:hint="eastAsia"/>
          <w:sz w:val="20"/>
          <w:szCs w:val="20"/>
        </w:rPr>
        <w:t>若因環境相容性原因</w:t>
      </w:r>
      <w:r w:rsidR="00C134D3" w:rsidRPr="008E3B05">
        <w:rPr>
          <w:rFonts w:ascii="標楷體" w:eastAsia="標楷體" w:hAnsi="標楷體" w:hint="eastAsia"/>
          <w:sz w:val="20"/>
          <w:szCs w:val="20"/>
        </w:rPr>
        <w:t>，</w:t>
      </w:r>
      <w:r w:rsidR="00227D08" w:rsidRPr="003A689D">
        <w:rPr>
          <w:rFonts w:ascii="標楷體" w:eastAsia="標楷體" w:hAnsi="標楷體" w:hint="eastAsia"/>
          <w:sz w:val="20"/>
          <w:szCs w:val="20"/>
        </w:rPr>
        <w:t>無法</w:t>
      </w:r>
      <w:r w:rsidRPr="003A689D">
        <w:rPr>
          <w:rFonts w:ascii="標楷體" w:eastAsia="標楷體" w:hAnsi="標楷體" w:hint="eastAsia"/>
          <w:sz w:val="20"/>
          <w:szCs w:val="20"/>
        </w:rPr>
        <w:t>修補</w:t>
      </w:r>
      <w:r w:rsidR="00C134D3" w:rsidRPr="008E3B05">
        <w:rPr>
          <w:rFonts w:ascii="標楷體" w:eastAsia="標楷體" w:hAnsi="標楷體" w:hint="eastAsia"/>
          <w:sz w:val="20"/>
          <w:szCs w:val="20"/>
        </w:rPr>
        <w:t>弱點</w:t>
      </w:r>
      <w:r w:rsidRPr="003A689D">
        <w:rPr>
          <w:rFonts w:ascii="標楷體" w:eastAsia="標楷體" w:hAnsi="標楷體" w:hint="eastAsia"/>
          <w:sz w:val="20"/>
          <w:szCs w:val="20"/>
        </w:rPr>
        <w:t>時，乙方出具補償性措施</w:t>
      </w:r>
      <w:r w:rsidR="00916C53" w:rsidRPr="003A689D">
        <w:rPr>
          <w:rFonts w:ascii="標楷體" w:eastAsia="標楷體" w:hAnsi="標楷體" w:hint="eastAsia"/>
          <w:sz w:val="20"/>
          <w:szCs w:val="20"/>
        </w:rPr>
        <w:t>說明文件</w:t>
      </w:r>
      <w:r w:rsidRPr="003A689D">
        <w:rPr>
          <w:rFonts w:ascii="標楷體" w:eastAsia="標楷體" w:hAnsi="標楷體" w:hint="eastAsia"/>
          <w:sz w:val="20"/>
          <w:szCs w:val="20"/>
        </w:rPr>
        <w:t>，並取得甲方同意</w:t>
      </w:r>
      <w:r w:rsidR="00916C53" w:rsidRPr="003A689D">
        <w:rPr>
          <w:rFonts w:ascii="標楷體" w:eastAsia="標楷體" w:hAnsi="標楷體" w:hint="eastAsia"/>
          <w:sz w:val="20"/>
          <w:szCs w:val="20"/>
        </w:rPr>
        <w:t>。</w:t>
      </w:r>
    </w:p>
    <w:p w14:paraId="4FE8CA8B" w14:textId="77777777" w:rsidR="00D2384C" w:rsidRPr="00B12CBE" w:rsidRDefault="00DB0A56" w:rsidP="0099145E">
      <w:pPr>
        <w:numPr>
          <w:ilvl w:val="0"/>
          <w:numId w:val="29"/>
        </w:numPr>
        <w:snapToGrid w:val="0"/>
        <w:ind w:left="1218" w:hanging="792"/>
        <w:rPr>
          <w:rFonts w:ascii="標楷體" w:eastAsia="標楷體" w:hAnsi="標楷體"/>
          <w:sz w:val="20"/>
          <w:szCs w:val="20"/>
        </w:rPr>
      </w:pPr>
      <w:r w:rsidRPr="00B12CBE">
        <w:rPr>
          <w:rFonts w:ascii="標楷體" w:eastAsia="標楷體" w:hAnsi="標楷體" w:hint="eastAsia"/>
          <w:sz w:val="20"/>
          <w:szCs w:val="20"/>
        </w:rPr>
        <w:t>乙方就甲方受託業務範圍中，若涉及個資之蒐集、處理或利用者</w:t>
      </w:r>
      <w:r w:rsidR="00127874" w:rsidRPr="00B12CBE">
        <w:rPr>
          <w:rFonts w:ascii="標楷體" w:eastAsia="標楷體" w:hAnsi="標楷體" w:hint="eastAsia"/>
          <w:sz w:val="20"/>
          <w:szCs w:val="20"/>
        </w:rPr>
        <w:t>，</w:t>
      </w:r>
      <w:r w:rsidR="001D456A" w:rsidRPr="00B12CBE">
        <w:rPr>
          <w:rFonts w:ascii="標楷體" w:eastAsia="標楷體" w:hAnsi="標楷體" w:hint="eastAsia"/>
          <w:sz w:val="20"/>
          <w:szCs w:val="20"/>
        </w:rPr>
        <w:t>乙方</w:t>
      </w:r>
      <w:r w:rsidR="008253F6" w:rsidRPr="00B12CBE">
        <w:rPr>
          <w:rFonts w:ascii="標楷體" w:eastAsia="標楷體" w:hAnsi="標楷體" w:hint="eastAsia"/>
          <w:sz w:val="20"/>
          <w:szCs w:val="20"/>
        </w:rPr>
        <w:t>應遵循《個人資料保護法》</w:t>
      </w:r>
      <w:r w:rsidR="00857080" w:rsidRPr="00B12CBE">
        <w:rPr>
          <w:rFonts w:ascii="標楷體" w:eastAsia="標楷體" w:hAnsi="標楷體" w:hint="eastAsia"/>
          <w:sz w:val="20"/>
          <w:szCs w:val="20"/>
        </w:rPr>
        <w:t>及相關法令法規辦理，採取相對應安全維護措施</w:t>
      </w:r>
      <w:r w:rsidRPr="00B12CBE">
        <w:rPr>
          <w:rFonts w:ascii="標楷體" w:eastAsia="標楷體" w:hAnsi="標楷體" w:hint="eastAsia"/>
          <w:sz w:val="20"/>
          <w:szCs w:val="20"/>
        </w:rPr>
        <w:t>，或依本附加條款第二條</w:t>
      </w:r>
      <w:r w:rsidR="00A11DD5" w:rsidRPr="00B12CBE">
        <w:rPr>
          <w:rFonts w:ascii="標楷體" w:eastAsia="標楷體" w:hAnsi="標楷體" w:hint="eastAsia"/>
          <w:sz w:val="20"/>
          <w:szCs w:val="20"/>
        </w:rPr>
        <w:t>規定</w:t>
      </w:r>
      <w:r w:rsidR="007D5494" w:rsidRPr="00B12CBE">
        <w:rPr>
          <w:rFonts w:ascii="標楷體" w:eastAsia="標楷體" w:hAnsi="標楷體" w:hint="eastAsia"/>
          <w:sz w:val="20"/>
          <w:szCs w:val="20"/>
        </w:rPr>
        <w:t>（出具</w:t>
      </w:r>
      <w:r w:rsidR="00F104E9" w:rsidRPr="00B12CBE">
        <w:rPr>
          <w:rFonts w:ascii="標楷體" w:eastAsia="標楷體" w:hAnsi="標楷體" w:hint="eastAsia"/>
          <w:sz w:val="20"/>
          <w:szCs w:val="20"/>
        </w:rPr>
        <w:t>有效期間內</w:t>
      </w:r>
      <w:r w:rsidR="007D5494" w:rsidRPr="00B12CBE">
        <w:rPr>
          <w:rFonts w:ascii="標楷體" w:eastAsia="標楷體" w:hAnsi="標楷體" w:hint="eastAsia"/>
          <w:sz w:val="20"/>
          <w:szCs w:val="20"/>
        </w:rPr>
        <w:t>第三方驗證之證</w:t>
      </w:r>
      <w:r w:rsidR="00935BA3" w:rsidRPr="00B12CBE">
        <w:rPr>
          <w:rFonts w:ascii="標楷體" w:eastAsia="標楷體" w:hAnsi="標楷體" w:hint="eastAsia"/>
          <w:sz w:val="20"/>
          <w:szCs w:val="20"/>
        </w:rPr>
        <w:t>明</w:t>
      </w:r>
      <w:r w:rsidR="007D5494" w:rsidRPr="00B12CBE">
        <w:rPr>
          <w:rFonts w:ascii="標楷體" w:eastAsia="標楷體" w:hAnsi="標楷體" w:hint="eastAsia"/>
          <w:sz w:val="20"/>
          <w:szCs w:val="20"/>
        </w:rPr>
        <w:t>，</w:t>
      </w:r>
      <w:r w:rsidR="00A11DD5" w:rsidRPr="00B12CBE">
        <w:rPr>
          <w:rFonts w:ascii="標楷體" w:eastAsia="標楷體" w:hAnsi="標楷體" w:hint="eastAsia"/>
          <w:sz w:val="20"/>
          <w:szCs w:val="20"/>
        </w:rPr>
        <w:t>如：</w:t>
      </w:r>
      <w:r w:rsidR="00B015E2" w:rsidRPr="00B12CBE">
        <w:rPr>
          <w:rFonts w:ascii="標楷體" w:eastAsia="標楷體" w:hAnsi="標楷體" w:hint="eastAsia"/>
          <w:sz w:val="20"/>
          <w:szCs w:val="20"/>
        </w:rPr>
        <w:t>ISO 27701</w:t>
      </w:r>
      <w:r w:rsidR="00A11DD5" w:rsidRPr="00B12CBE">
        <w:rPr>
          <w:rFonts w:ascii="標楷體" w:eastAsia="標楷體" w:hAnsi="標楷體" w:hint="eastAsia"/>
          <w:sz w:val="20"/>
          <w:szCs w:val="20"/>
        </w:rPr>
        <w:t>、</w:t>
      </w:r>
      <w:r w:rsidR="00B015E2" w:rsidRPr="00B12CBE">
        <w:rPr>
          <w:rFonts w:ascii="標楷體" w:eastAsia="標楷體" w:hAnsi="標楷體" w:hint="eastAsia"/>
          <w:sz w:val="20"/>
          <w:szCs w:val="20"/>
        </w:rPr>
        <w:t>BS 10012、ISO 27018</w:t>
      </w:r>
      <w:r w:rsidR="00663525" w:rsidRPr="00B12CBE">
        <w:rPr>
          <w:rFonts w:ascii="標楷體" w:eastAsia="標楷體" w:hAnsi="標楷體" w:hint="eastAsia"/>
          <w:sz w:val="20"/>
          <w:szCs w:val="20"/>
        </w:rPr>
        <w:t>）</w:t>
      </w:r>
      <w:r w:rsidR="001F0BD0" w:rsidRPr="00B12CBE">
        <w:rPr>
          <w:rFonts w:ascii="標楷體" w:eastAsia="標楷體" w:hAnsi="標楷體" w:hint="eastAsia"/>
          <w:sz w:val="20"/>
          <w:szCs w:val="20"/>
        </w:rPr>
        <w:t>方式</w:t>
      </w:r>
      <w:r w:rsidR="007D5494" w:rsidRPr="00B12CBE">
        <w:rPr>
          <w:rFonts w:ascii="標楷體" w:eastAsia="標楷體" w:hAnsi="標楷體" w:hint="eastAsia"/>
          <w:sz w:val="20"/>
          <w:szCs w:val="20"/>
        </w:rPr>
        <w:t>辦理</w:t>
      </w:r>
      <w:r w:rsidR="00857080" w:rsidRPr="00B12CBE">
        <w:rPr>
          <w:rFonts w:ascii="標楷體" w:eastAsia="標楷體" w:hAnsi="標楷體" w:hint="eastAsia"/>
          <w:sz w:val="20"/>
          <w:szCs w:val="20"/>
        </w:rPr>
        <w:t>，克盡善良管理人之注意義務</w:t>
      </w:r>
      <w:r w:rsidR="00D2384C" w:rsidRPr="00B12CBE">
        <w:rPr>
          <w:rFonts w:ascii="標楷體" w:eastAsia="標楷體" w:hAnsi="標楷體" w:hint="eastAsia"/>
          <w:sz w:val="20"/>
          <w:szCs w:val="20"/>
        </w:rPr>
        <w:t>。</w:t>
      </w:r>
    </w:p>
    <w:p w14:paraId="60267E4E" w14:textId="630C7A7A" w:rsidR="002F71CE" w:rsidRPr="00B12CBE" w:rsidRDefault="00020DAF" w:rsidP="0099145E">
      <w:pPr>
        <w:numPr>
          <w:ilvl w:val="0"/>
          <w:numId w:val="29"/>
        </w:numPr>
        <w:snapToGrid w:val="0"/>
        <w:ind w:left="1218" w:hanging="792"/>
        <w:rPr>
          <w:rFonts w:ascii="標楷體" w:eastAsia="標楷體" w:hAnsi="標楷體"/>
          <w:sz w:val="20"/>
          <w:szCs w:val="20"/>
        </w:rPr>
      </w:pPr>
      <w:r w:rsidRPr="00B12CBE">
        <w:rPr>
          <w:rFonts w:ascii="標楷體" w:eastAsia="標楷體" w:hAnsi="標楷體" w:hint="eastAsia"/>
          <w:sz w:val="20"/>
          <w:szCs w:val="20"/>
        </w:rPr>
        <w:t>涉及個資蒐集、處理或利用</w:t>
      </w:r>
      <w:r w:rsidR="003C3EEB" w:rsidRPr="00B12CBE">
        <w:rPr>
          <w:rFonts w:ascii="標楷體" w:eastAsia="標楷體" w:hAnsi="標楷體" w:hint="eastAsia"/>
          <w:sz w:val="20"/>
          <w:szCs w:val="20"/>
        </w:rPr>
        <w:t>之資料</w:t>
      </w:r>
      <w:r w:rsidR="00471487" w:rsidRPr="00B12CBE">
        <w:rPr>
          <w:rFonts w:ascii="標楷體" w:eastAsia="標楷體" w:hAnsi="標楷體" w:hint="eastAsia"/>
          <w:sz w:val="20"/>
          <w:szCs w:val="20"/>
        </w:rPr>
        <w:t>，</w:t>
      </w:r>
      <w:r w:rsidR="003D450B" w:rsidRPr="00B12CBE">
        <w:rPr>
          <w:rFonts w:ascii="標楷體" w:eastAsia="標楷體" w:hAnsi="標楷體" w:hint="eastAsia"/>
          <w:sz w:val="20"/>
          <w:szCs w:val="20"/>
        </w:rPr>
        <w:t>除法律另有規定外，</w:t>
      </w:r>
      <w:r w:rsidR="00255A47" w:rsidRPr="00B12CBE">
        <w:rPr>
          <w:rFonts w:ascii="標楷體" w:eastAsia="標楷體" w:hAnsi="標楷體" w:hint="eastAsia"/>
          <w:sz w:val="20"/>
          <w:szCs w:val="20"/>
        </w:rPr>
        <w:t>未經甲方同意，</w:t>
      </w:r>
      <w:r w:rsidR="003D450B" w:rsidRPr="00B12CBE">
        <w:rPr>
          <w:rFonts w:ascii="標楷體" w:eastAsia="標楷體" w:hAnsi="標楷體" w:hint="eastAsia"/>
          <w:sz w:val="20"/>
          <w:szCs w:val="20"/>
        </w:rPr>
        <w:t>乙方</w:t>
      </w:r>
      <w:r w:rsidR="00B90BC8" w:rsidRPr="00B12CBE">
        <w:rPr>
          <w:rFonts w:ascii="標楷體" w:eastAsia="標楷體" w:hAnsi="標楷體" w:hint="eastAsia"/>
          <w:sz w:val="20"/>
          <w:szCs w:val="20"/>
        </w:rPr>
        <w:t>不得以任何方式揭露或交付第三人(包含但不限於重製、傳輸、洩漏、告知、出借、移轉、對外發表、刊登或移作其他任何之用途使用)</w:t>
      </w:r>
      <w:r w:rsidR="002708B0" w:rsidRPr="00B12CBE">
        <w:rPr>
          <w:rFonts w:ascii="標楷體" w:eastAsia="標楷體" w:hAnsi="標楷體" w:hint="eastAsia"/>
          <w:sz w:val="20"/>
          <w:szCs w:val="20"/>
        </w:rPr>
        <w:t>，</w:t>
      </w:r>
      <w:r w:rsidR="00B90BC8" w:rsidRPr="00B12CBE">
        <w:rPr>
          <w:rFonts w:ascii="標楷體" w:eastAsia="標楷體" w:hAnsi="標楷體" w:hint="eastAsia"/>
          <w:sz w:val="20"/>
          <w:szCs w:val="20"/>
        </w:rPr>
        <w:t>或為自己或第三人之利益而使用。</w:t>
      </w:r>
    </w:p>
    <w:p w14:paraId="6257BCC9" w14:textId="529CEC85" w:rsidR="00F631BA" w:rsidRPr="008E3B05" w:rsidRDefault="00F631BA" w:rsidP="0099145E">
      <w:pPr>
        <w:numPr>
          <w:ilvl w:val="0"/>
          <w:numId w:val="29"/>
        </w:numPr>
        <w:snapToGrid w:val="0"/>
        <w:ind w:left="1218" w:hanging="792"/>
        <w:rPr>
          <w:rFonts w:ascii="標楷體" w:eastAsia="標楷體" w:hAnsi="標楷體"/>
          <w:sz w:val="20"/>
          <w:szCs w:val="20"/>
        </w:rPr>
      </w:pPr>
      <w:r w:rsidRPr="008E3B05">
        <w:rPr>
          <w:rFonts w:ascii="標楷體" w:eastAsia="標楷體" w:hAnsi="標楷體" w:hint="eastAsia"/>
          <w:sz w:val="20"/>
          <w:szCs w:val="20"/>
        </w:rPr>
        <w:t>乙方</w:t>
      </w:r>
      <w:r w:rsidRPr="008E3B05">
        <w:rPr>
          <w:rFonts w:ascii="標楷體" w:eastAsia="標楷體" w:hAnsi="標楷體"/>
          <w:sz w:val="20"/>
          <w:szCs w:val="20"/>
        </w:rPr>
        <w:t>應依甲方制訂之資訊安全事件通報程序，或由乙方監控並建</w:t>
      </w:r>
      <w:r w:rsidRPr="008E3B05">
        <w:rPr>
          <w:rFonts w:ascii="標楷體" w:eastAsia="標楷體" w:hAnsi="標楷體" w:hint="eastAsia"/>
          <w:sz w:val="20"/>
          <w:szCs w:val="20"/>
        </w:rPr>
        <w:t>立資訊安全事件通報程序。遇事件發生時，乙方相關單位及人員應依循前述通報程序辦理。</w:t>
      </w:r>
    </w:p>
    <w:p w14:paraId="5A531738" w14:textId="2B9AC650" w:rsidR="00263A09" w:rsidRPr="008E3B05" w:rsidRDefault="00263A09" w:rsidP="0099145E">
      <w:pPr>
        <w:numPr>
          <w:ilvl w:val="0"/>
          <w:numId w:val="29"/>
        </w:numPr>
        <w:snapToGrid w:val="0"/>
        <w:ind w:left="1218" w:hanging="792"/>
        <w:rPr>
          <w:rFonts w:ascii="標楷體" w:eastAsia="標楷體" w:hAnsi="標楷體"/>
          <w:sz w:val="20"/>
          <w:szCs w:val="20"/>
        </w:rPr>
      </w:pPr>
      <w:r w:rsidRPr="008E3B05">
        <w:rPr>
          <w:rFonts w:ascii="標楷體" w:eastAsia="標楷體" w:hAnsi="標楷體" w:hint="eastAsia"/>
          <w:sz w:val="20"/>
          <w:szCs w:val="20"/>
        </w:rPr>
        <w:t>乙方同意甲方得</w:t>
      </w:r>
      <w:r w:rsidR="009B459F" w:rsidRPr="008E3B05">
        <w:rPr>
          <w:rFonts w:ascii="標楷體" w:eastAsia="標楷體" w:hAnsi="標楷體" w:hint="eastAsia"/>
          <w:sz w:val="20"/>
          <w:szCs w:val="20"/>
        </w:rPr>
        <w:t>視需要</w:t>
      </w:r>
      <w:r w:rsidRPr="008E3B05">
        <w:rPr>
          <w:rFonts w:ascii="標楷體" w:eastAsia="標楷體" w:hAnsi="標楷體" w:hint="eastAsia"/>
          <w:sz w:val="20"/>
          <w:szCs w:val="20"/>
        </w:rPr>
        <w:t>就本案執行情形為適當之訪查、監督、確認及紀錄，並得向乙方索取相關資料，乙方不得規避、妨礙或拒絕</w:t>
      </w:r>
      <w:r w:rsidR="006131DC" w:rsidRPr="008E3B05">
        <w:rPr>
          <w:rFonts w:ascii="標楷體" w:eastAsia="標楷體" w:hAnsi="標楷體" w:hint="eastAsia"/>
          <w:sz w:val="20"/>
          <w:szCs w:val="20"/>
        </w:rPr>
        <w:t>，同時，乙方應針對風險事項於甲方指定時間內完成修補改善</w:t>
      </w:r>
      <w:r w:rsidRPr="008E3B05">
        <w:rPr>
          <w:rFonts w:ascii="標楷體" w:eastAsia="標楷體" w:hAnsi="標楷體" w:hint="eastAsia"/>
          <w:sz w:val="20"/>
          <w:szCs w:val="20"/>
        </w:rPr>
        <w:t>。</w:t>
      </w:r>
    </w:p>
    <w:p w14:paraId="5B5E9B3B" w14:textId="2AC041DD" w:rsidR="008217B6" w:rsidRPr="008E3B05" w:rsidRDefault="00F631BA" w:rsidP="0099145E">
      <w:pPr>
        <w:numPr>
          <w:ilvl w:val="0"/>
          <w:numId w:val="29"/>
        </w:numPr>
        <w:snapToGrid w:val="0"/>
        <w:ind w:left="1218" w:hanging="792"/>
        <w:rPr>
          <w:rFonts w:ascii="標楷體" w:eastAsia="標楷體" w:hAnsi="標楷體"/>
          <w:sz w:val="20"/>
          <w:szCs w:val="20"/>
        </w:rPr>
      </w:pPr>
      <w:r w:rsidRPr="008E3B05">
        <w:rPr>
          <w:rFonts w:ascii="標楷體" w:eastAsia="標楷體" w:hAnsi="標楷體" w:hint="eastAsia"/>
          <w:sz w:val="20"/>
          <w:szCs w:val="20"/>
        </w:rPr>
        <w:t>乙方</w:t>
      </w:r>
      <w:r w:rsidRPr="008E3B05">
        <w:rPr>
          <w:rFonts w:ascii="標楷體" w:eastAsia="標楷體" w:hAnsi="標楷體"/>
          <w:sz w:val="20"/>
          <w:szCs w:val="20"/>
        </w:rPr>
        <w:t>應於服務合約終止或轉移時，將使用之作業系統映像檔、儲存空間、快取空間、備份媒體、甲方資</w:t>
      </w:r>
      <w:r w:rsidRPr="008E3B05">
        <w:rPr>
          <w:rFonts w:ascii="標楷體" w:eastAsia="標楷體" w:hAnsi="標楷體" w:hint="eastAsia"/>
          <w:sz w:val="20"/>
          <w:szCs w:val="20"/>
        </w:rPr>
        <w:t>料或敏感資料等全數刪除或銷毀，並</w:t>
      </w:r>
      <w:r w:rsidR="00885AF6" w:rsidRPr="003A689D">
        <w:rPr>
          <w:rFonts w:ascii="標楷體" w:eastAsia="標楷體" w:hAnsi="標楷體" w:hint="eastAsia"/>
          <w:sz w:val="20"/>
          <w:szCs w:val="20"/>
        </w:rPr>
        <w:t>提供</w:t>
      </w:r>
      <w:r w:rsidRPr="008E3B05">
        <w:rPr>
          <w:rFonts w:ascii="標楷體" w:eastAsia="標楷體" w:hAnsi="標楷體" w:hint="eastAsia"/>
          <w:sz w:val="20"/>
          <w:szCs w:val="20"/>
        </w:rPr>
        <w:t>刪除或銷毀之紀錄</w:t>
      </w:r>
      <w:r w:rsidR="00724AC6" w:rsidRPr="003A689D">
        <w:rPr>
          <w:rFonts w:ascii="標楷體" w:eastAsia="標楷體" w:hAnsi="標楷體" w:hint="eastAsia"/>
          <w:sz w:val="20"/>
          <w:szCs w:val="20"/>
        </w:rPr>
        <w:t>予甲方</w:t>
      </w:r>
      <w:r w:rsidRPr="008E3B05">
        <w:rPr>
          <w:rFonts w:ascii="標楷體" w:eastAsia="標楷體" w:hAnsi="標楷體" w:hint="eastAsia"/>
          <w:sz w:val="20"/>
          <w:szCs w:val="20"/>
        </w:rPr>
        <w:t>備查。</w:t>
      </w:r>
    </w:p>
    <w:p w14:paraId="0CC20AAC" w14:textId="38190476" w:rsidR="006805F2" w:rsidRPr="00376543" w:rsidRDefault="008217B6" w:rsidP="0099145E">
      <w:pPr>
        <w:keepNext/>
        <w:numPr>
          <w:ilvl w:val="0"/>
          <w:numId w:val="32"/>
        </w:numPr>
        <w:tabs>
          <w:tab w:val="left" w:pos="709"/>
        </w:tabs>
        <w:adjustRightInd w:val="0"/>
        <w:snapToGrid w:val="0"/>
        <w:spacing w:beforeLines="50" w:before="180" w:afterLines="50" w:after="180"/>
        <w:ind w:left="764" w:hanging="480"/>
        <w:jc w:val="both"/>
        <w:textAlignment w:val="baseline"/>
        <w:outlineLvl w:val="1"/>
        <w:rPr>
          <w:rFonts w:ascii="標楷體" w:eastAsia="標楷體"/>
          <w:b/>
          <w:spacing w:val="2"/>
          <w:kern w:val="0"/>
          <w:sz w:val="28"/>
          <w:szCs w:val="28"/>
        </w:rPr>
      </w:pPr>
      <w:r w:rsidRPr="00376543">
        <w:rPr>
          <w:rFonts w:ascii="標楷體" w:eastAsia="標楷體" w:hint="eastAsia"/>
          <w:b/>
          <w:spacing w:val="2"/>
          <w:kern w:val="0"/>
          <w:sz w:val="28"/>
          <w:szCs w:val="28"/>
        </w:rPr>
        <w:t>□人力</w:t>
      </w:r>
      <w:r w:rsidR="007A462E" w:rsidRPr="00376543">
        <w:rPr>
          <w:rFonts w:ascii="標楷體" w:eastAsia="標楷體" w:hint="eastAsia"/>
          <w:b/>
          <w:spacing w:val="2"/>
          <w:kern w:val="0"/>
          <w:sz w:val="28"/>
          <w:szCs w:val="28"/>
        </w:rPr>
        <w:t>及人員委任</w:t>
      </w:r>
      <w:r w:rsidRPr="00376543">
        <w:rPr>
          <w:rFonts w:ascii="標楷體" w:eastAsia="標楷體" w:hint="eastAsia"/>
          <w:b/>
          <w:spacing w:val="2"/>
          <w:kern w:val="0"/>
          <w:sz w:val="28"/>
          <w:szCs w:val="28"/>
        </w:rPr>
        <w:t>服務</w:t>
      </w:r>
    </w:p>
    <w:p w14:paraId="422DF006" w14:textId="568CDC66" w:rsidR="006805F2" w:rsidRPr="008E3B05" w:rsidRDefault="00493B54" w:rsidP="0099145E">
      <w:pPr>
        <w:numPr>
          <w:ilvl w:val="0"/>
          <w:numId w:val="30"/>
        </w:numPr>
        <w:snapToGrid w:val="0"/>
        <w:ind w:left="993" w:hanging="571"/>
        <w:rPr>
          <w:rFonts w:ascii="標楷體" w:eastAsia="標楷體" w:hAnsi="標楷體"/>
          <w:sz w:val="20"/>
          <w:szCs w:val="20"/>
        </w:rPr>
      </w:pPr>
      <w:r w:rsidRPr="008E3B05">
        <w:rPr>
          <w:rFonts w:ascii="標楷體" w:eastAsia="標楷體" w:hAnsi="標楷體" w:hint="eastAsia"/>
          <w:sz w:val="20"/>
          <w:szCs w:val="20"/>
        </w:rPr>
        <w:t>乙方及其人員應</w:t>
      </w:r>
      <w:r w:rsidR="009E488F">
        <w:rPr>
          <w:rFonts w:ascii="標楷體" w:eastAsia="標楷體" w:hAnsi="標楷體" w:hint="eastAsia"/>
          <w:sz w:val="20"/>
          <w:szCs w:val="20"/>
        </w:rPr>
        <w:t>視</w:t>
      </w:r>
      <w:r w:rsidR="009E488F" w:rsidRPr="002F0051">
        <w:rPr>
          <w:rFonts w:ascii="標楷體" w:eastAsia="標楷體" w:hAnsi="標楷體" w:hint="eastAsia"/>
          <w:sz w:val="20"/>
          <w:szCs w:val="20"/>
        </w:rPr>
        <w:t>甲方要求參與資安教育訓練</w:t>
      </w:r>
      <w:r w:rsidR="009E488F">
        <w:rPr>
          <w:rFonts w:ascii="標楷體" w:eastAsia="標楷體" w:hAnsi="標楷體" w:hint="eastAsia"/>
          <w:sz w:val="20"/>
          <w:szCs w:val="20"/>
        </w:rPr>
        <w:t>，並</w:t>
      </w:r>
      <w:r w:rsidR="006805F2" w:rsidRPr="008E3B05">
        <w:rPr>
          <w:rFonts w:ascii="標楷體" w:eastAsia="標楷體" w:hAnsi="標楷體" w:hint="eastAsia"/>
          <w:sz w:val="20"/>
          <w:szCs w:val="20"/>
        </w:rPr>
        <w:t>確實了解</w:t>
      </w:r>
      <w:r w:rsidRPr="008E3B05">
        <w:rPr>
          <w:rFonts w:ascii="標楷體" w:eastAsia="標楷體" w:hAnsi="標楷體" w:hint="eastAsia"/>
          <w:sz w:val="20"/>
          <w:szCs w:val="20"/>
        </w:rPr>
        <w:t>甲方或</w:t>
      </w:r>
      <w:r w:rsidRPr="008E3B05">
        <w:rPr>
          <w:rFonts w:ascii="標楷體" w:eastAsia="標楷體" w:hAnsi="標楷體"/>
          <w:sz w:val="20"/>
          <w:szCs w:val="20"/>
        </w:rPr>
        <w:t>/及甲方業主之資訊安全政策</w:t>
      </w:r>
      <w:r w:rsidR="006805F2" w:rsidRPr="008E3B05">
        <w:rPr>
          <w:rFonts w:ascii="標楷體" w:eastAsia="標楷體" w:hAnsi="標楷體" w:hint="eastAsia"/>
          <w:sz w:val="20"/>
          <w:szCs w:val="20"/>
        </w:rPr>
        <w:t>，並遵</w:t>
      </w:r>
      <w:r w:rsidR="006805F2" w:rsidRPr="008E3B05">
        <w:rPr>
          <w:rFonts w:ascii="標楷體" w:eastAsia="標楷體" w:hAnsi="標楷體" w:hint="eastAsia"/>
          <w:sz w:val="20"/>
          <w:szCs w:val="20"/>
        </w:rPr>
        <w:lastRenderedPageBreak/>
        <w:t>循相關規定執行，且應簽署甲方及甲方業主指定之保密文件。</w:t>
      </w:r>
    </w:p>
    <w:p w14:paraId="44723C81" w14:textId="77777777" w:rsidR="00DB2465" w:rsidRPr="008E3B05" w:rsidRDefault="00DB2465" w:rsidP="0099145E">
      <w:pPr>
        <w:numPr>
          <w:ilvl w:val="0"/>
          <w:numId w:val="30"/>
        </w:numPr>
        <w:snapToGrid w:val="0"/>
        <w:ind w:left="993" w:hanging="571"/>
        <w:rPr>
          <w:rFonts w:ascii="標楷體" w:eastAsia="標楷體" w:hAnsi="標楷體"/>
          <w:sz w:val="20"/>
          <w:szCs w:val="20"/>
        </w:rPr>
      </w:pPr>
      <w:r w:rsidRPr="008E3B05">
        <w:rPr>
          <w:rFonts w:ascii="標楷體" w:eastAsia="標楷體" w:hAnsi="標楷體" w:hint="eastAsia"/>
          <w:sz w:val="20"/>
          <w:szCs w:val="20"/>
        </w:rPr>
        <w:t>乙方及其人員不論是在甲方或甲方業主之環境提供服務時，乙方人員均應遵守甲方與甲方業主之要求</w:t>
      </w:r>
      <w:r w:rsidRPr="008E3B05">
        <w:rPr>
          <w:rFonts w:ascii="標楷體" w:eastAsia="標楷體" w:hAnsi="標楷體"/>
          <w:sz w:val="20"/>
          <w:szCs w:val="20"/>
        </w:rPr>
        <w:t>(包括但不限於保密義務、</w:t>
      </w:r>
      <w:r w:rsidRPr="008E3B05">
        <w:rPr>
          <w:rFonts w:ascii="標楷體" w:eastAsia="標楷體" w:hAnsi="標楷體" w:hint="eastAsia"/>
          <w:sz w:val="20"/>
          <w:szCs w:val="20"/>
        </w:rPr>
        <w:t>個資保護、資訊安全、門禁管理等規定</w:t>
      </w:r>
      <w:r w:rsidRPr="008E3B05">
        <w:rPr>
          <w:rFonts w:ascii="標楷體" w:eastAsia="標楷體" w:hAnsi="標楷體"/>
          <w:sz w:val="20"/>
          <w:szCs w:val="20"/>
        </w:rPr>
        <w:t>)辦理。</w:t>
      </w:r>
    </w:p>
    <w:p w14:paraId="6D87EEF0" w14:textId="77777777" w:rsidR="00DB2465" w:rsidRPr="008E3B05" w:rsidRDefault="00DB2465" w:rsidP="0099145E">
      <w:pPr>
        <w:numPr>
          <w:ilvl w:val="0"/>
          <w:numId w:val="30"/>
        </w:numPr>
        <w:snapToGrid w:val="0"/>
        <w:rPr>
          <w:rFonts w:ascii="標楷體" w:eastAsia="標楷體" w:hAnsi="標楷體"/>
          <w:sz w:val="20"/>
          <w:szCs w:val="20"/>
        </w:rPr>
      </w:pPr>
      <w:r w:rsidRPr="008E3B05">
        <w:rPr>
          <w:rFonts w:ascii="標楷體" w:eastAsia="標楷體" w:hAnsi="標楷體" w:hint="eastAsia"/>
          <w:sz w:val="20"/>
          <w:szCs w:val="20"/>
        </w:rPr>
        <w:t>乙方及其人員如在甲方環境提供服務，應：</w:t>
      </w:r>
    </w:p>
    <w:p w14:paraId="12E6515F" w14:textId="77777777" w:rsidR="00DB2465" w:rsidRPr="008E3B05" w:rsidRDefault="00DB2465" w:rsidP="0099145E">
      <w:pPr>
        <w:numPr>
          <w:ilvl w:val="0"/>
          <w:numId w:val="31"/>
        </w:numPr>
        <w:adjustRightInd w:val="0"/>
        <w:snapToGrid w:val="0"/>
        <w:rPr>
          <w:rFonts w:ascii="標楷體" w:eastAsia="標楷體" w:hAnsi="標楷體"/>
          <w:sz w:val="20"/>
          <w:szCs w:val="20"/>
        </w:rPr>
      </w:pPr>
      <w:r w:rsidRPr="008E3B05">
        <w:rPr>
          <w:rFonts w:ascii="標楷體" w:eastAsia="標楷體" w:hAnsi="標楷體" w:hint="eastAsia"/>
          <w:sz w:val="20"/>
          <w:szCs w:val="20"/>
        </w:rPr>
        <w:t>依甲方指定安排之工作區內作業，非經甲方事前同意，不得自行出入機房或其他管制區域。如因作業需要而須出入機房或管制區域，應依甲方指示與規定辦理，並留下門禁管理紀錄。</w:t>
      </w:r>
    </w:p>
    <w:p w14:paraId="28CC5772" w14:textId="76C1F2AE" w:rsidR="00DB2465" w:rsidRPr="008E3B05" w:rsidRDefault="00DB2465" w:rsidP="0099145E">
      <w:pPr>
        <w:numPr>
          <w:ilvl w:val="0"/>
          <w:numId w:val="31"/>
        </w:numPr>
        <w:adjustRightInd w:val="0"/>
        <w:snapToGrid w:val="0"/>
        <w:rPr>
          <w:rFonts w:ascii="標楷體" w:eastAsia="標楷體" w:hAnsi="標楷體"/>
          <w:sz w:val="20"/>
          <w:szCs w:val="20"/>
        </w:rPr>
      </w:pPr>
      <w:r w:rsidRPr="008E3B05">
        <w:rPr>
          <w:rFonts w:ascii="標楷體" w:eastAsia="標楷體" w:hAnsi="標楷體" w:hint="eastAsia"/>
          <w:sz w:val="20"/>
          <w:szCs w:val="20"/>
        </w:rPr>
        <w:t>不得自行攜入資通訊處理設備至甲方工作區域及機房，且不得私自接取甲方之網路；未經甲方權責主管核准不得進入甲方系統。</w:t>
      </w:r>
    </w:p>
    <w:p w14:paraId="34F69D78" w14:textId="63071D8B" w:rsidR="00DB2465" w:rsidRPr="008E3B05" w:rsidRDefault="00DB2465" w:rsidP="0099145E">
      <w:pPr>
        <w:numPr>
          <w:ilvl w:val="0"/>
          <w:numId w:val="30"/>
        </w:numPr>
        <w:snapToGrid w:val="0"/>
        <w:ind w:left="993" w:hanging="571"/>
        <w:rPr>
          <w:rFonts w:ascii="標楷體" w:eastAsia="標楷體" w:hAnsi="標楷體"/>
          <w:sz w:val="20"/>
          <w:szCs w:val="20"/>
        </w:rPr>
      </w:pPr>
      <w:r w:rsidRPr="008E3B05">
        <w:rPr>
          <w:rFonts w:ascii="標楷體" w:eastAsia="標楷體" w:hAnsi="標楷體" w:hint="eastAsia"/>
          <w:sz w:val="20"/>
          <w:szCs w:val="20"/>
        </w:rPr>
        <w:t>若乙方人員有使用甲方之公務設備、系統，應盡善良保管人維護責任，維護資訊安全，並應使用合法授權軟體或社交軟體，同時符合智慧財產權相關法律規定，並依甲方規定使用。</w:t>
      </w:r>
    </w:p>
    <w:p w14:paraId="75E04E6A" w14:textId="4C70F2FE" w:rsidR="00DB2465" w:rsidRPr="008E3B05" w:rsidRDefault="00DB2465" w:rsidP="0099145E">
      <w:pPr>
        <w:numPr>
          <w:ilvl w:val="0"/>
          <w:numId w:val="30"/>
        </w:numPr>
        <w:snapToGrid w:val="0"/>
        <w:ind w:left="993" w:hanging="571"/>
        <w:rPr>
          <w:rFonts w:ascii="標楷體" w:eastAsia="標楷體" w:hAnsi="標楷體"/>
          <w:sz w:val="20"/>
          <w:szCs w:val="20"/>
        </w:rPr>
      </w:pPr>
      <w:r w:rsidRPr="008E3B05">
        <w:rPr>
          <w:rFonts w:ascii="標楷體" w:eastAsia="標楷體" w:hAnsi="標楷體" w:hint="eastAsia"/>
          <w:sz w:val="20"/>
          <w:szCs w:val="20"/>
        </w:rPr>
        <w:t>乙方人員如需要申請登入設備</w:t>
      </w:r>
      <w:r w:rsidR="007C4DB3" w:rsidRPr="008E3B05">
        <w:rPr>
          <w:rFonts w:ascii="標楷體" w:eastAsia="標楷體" w:hAnsi="標楷體" w:hint="eastAsia"/>
          <w:sz w:val="20"/>
          <w:szCs w:val="20"/>
        </w:rPr>
        <w:t>、系統</w:t>
      </w:r>
      <w:r w:rsidRPr="008E3B05">
        <w:rPr>
          <w:rFonts w:ascii="標楷體" w:eastAsia="標楷體" w:hAnsi="標楷體" w:hint="eastAsia"/>
          <w:sz w:val="20"/>
          <w:szCs w:val="20"/>
        </w:rPr>
        <w:t>之權限時，應依甲方之帳號權限申請與管理要求辦理，申請業務所需之最小權限，至少每六個月確認一次使用情況，不得再轉交其他人員使用。</w:t>
      </w:r>
      <w:r w:rsidR="007C4DB3" w:rsidRPr="008E3B05">
        <w:rPr>
          <w:rFonts w:ascii="標楷體" w:eastAsia="標楷體" w:hAnsi="標楷體" w:hint="eastAsia"/>
          <w:sz w:val="20"/>
          <w:szCs w:val="20"/>
        </w:rPr>
        <w:t>乙方人員應善盡保管帳號密碼之責，不得轉借或洩漏乙方個人帳號之密碼予任何人。</w:t>
      </w:r>
      <w:r w:rsidRPr="008E3B05">
        <w:rPr>
          <w:rFonts w:ascii="標楷體" w:eastAsia="標楷體" w:hAnsi="標楷體" w:hint="eastAsia"/>
          <w:sz w:val="20"/>
          <w:szCs w:val="20"/>
        </w:rPr>
        <w:t>如乙方人員離職、職務異動或其他事由等，不再使用該帳號，應事前告知甲方異動其權限。</w:t>
      </w:r>
    </w:p>
    <w:p w14:paraId="1D78EDE4" w14:textId="048A046B" w:rsidR="00494D55" w:rsidRPr="008E3B05" w:rsidRDefault="00494D55" w:rsidP="0099145E">
      <w:pPr>
        <w:numPr>
          <w:ilvl w:val="0"/>
          <w:numId w:val="30"/>
        </w:numPr>
        <w:snapToGrid w:val="0"/>
        <w:ind w:left="993" w:hanging="571"/>
        <w:rPr>
          <w:rFonts w:ascii="標楷體" w:eastAsia="標楷體" w:hAnsi="標楷體"/>
          <w:sz w:val="20"/>
          <w:szCs w:val="20"/>
        </w:rPr>
      </w:pPr>
      <w:r w:rsidRPr="008E3B05">
        <w:rPr>
          <w:rFonts w:ascii="標楷體" w:eastAsia="標楷體" w:hAnsi="標楷體" w:hint="eastAsia"/>
          <w:sz w:val="20"/>
          <w:szCs w:val="20"/>
        </w:rPr>
        <w:t>乙方及其人員提供服務過程中，如違反甲方或其業主之資安政策、發現或懷疑系統遭受不當操作及使用</w:t>
      </w:r>
      <w:r w:rsidRPr="008E3B05">
        <w:rPr>
          <w:rFonts w:ascii="標楷體" w:eastAsia="標楷體" w:hAnsi="標楷體"/>
          <w:sz w:val="20"/>
          <w:szCs w:val="20"/>
        </w:rPr>
        <w:t>(</w:t>
      </w:r>
      <w:r w:rsidRPr="008E3B05">
        <w:rPr>
          <w:rFonts w:ascii="標楷體" w:eastAsia="標楷體" w:hAnsi="標楷體" w:hint="eastAsia"/>
          <w:sz w:val="20"/>
          <w:szCs w:val="20"/>
        </w:rPr>
        <w:t>含日誌處理失效、系統嚴重錯誤</w:t>
      </w:r>
      <w:r w:rsidRPr="008E3B05">
        <w:rPr>
          <w:rFonts w:ascii="標楷體" w:eastAsia="標楷體" w:hAnsi="標楷體"/>
          <w:sz w:val="20"/>
          <w:szCs w:val="20"/>
        </w:rPr>
        <w:t>)</w:t>
      </w:r>
      <w:r w:rsidRPr="008E3B05">
        <w:rPr>
          <w:rFonts w:ascii="標楷體" w:eastAsia="標楷體" w:hAnsi="標楷體" w:hint="eastAsia"/>
          <w:sz w:val="20"/>
          <w:szCs w:val="20"/>
        </w:rPr>
        <w:t>或其他資通安全事件，應立即通報甲方，並協助甲方執行適當之</w:t>
      </w:r>
      <w:r w:rsidR="00D0509D" w:rsidRPr="008E3B05">
        <w:rPr>
          <w:rFonts w:ascii="標楷體" w:eastAsia="標楷體" w:hAnsi="標楷體" w:hint="eastAsia"/>
          <w:sz w:val="20"/>
          <w:szCs w:val="20"/>
        </w:rPr>
        <w:t>應變</w:t>
      </w:r>
      <w:r w:rsidRPr="008E3B05">
        <w:rPr>
          <w:rFonts w:ascii="標楷體" w:eastAsia="標楷體" w:hAnsi="標楷體" w:hint="eastAsia"/>
          <w:sz w:val="20"/>
          <w:szCs w:val="20"/>
        </w:rPr>
        <w:t>措施。</w:t>
      </w:r>
    </w:p>
    <w:p w14:paraId="0714C0A8" w14:textId="21976409" w:rsidR="00793C56" w:rsidRPr="008E3B05" w:rsidRDefault="00793C56" w:rsidP="0099145E">
      <w:pPr>
        <w:numPr>
          <w:ilvl w:val="0"/>
          <w:numId w:val="30"/>
        </w:numPr>
        <w:snapToGrid w:val="0"/>
        <w:ind w:left="993" w:hanging="571"/>
        <w:rPr>
          <w:rFonts w:ascii="標楷體" w:eastAsia="標楷體" w:hAnsi="標楷體"/>
          <w:sz w:val="20"/>
          <w:szCs w:val="20"/>
        </w:rPr>
      </w:pPr>
      <w:r w:rsidRPr="008E3B05">
        <w:rPr>
          <w:rFonts w:ascii="標楷體" w:eastAsia="標楷體" w:hAnsi="標楷體" w:hint="eastAsia"/>
          <w:sz w:val="20"/>
          <w:szCs w:val="20"/>
        </w:rPr>
        <w:t>乙方人員如有違反甲方或甲方業主之資安政策、個資保護規範或其他相關規定，經甲方確認屬實</w:t>
      </w:r>
      <w:r w:rsidR="00E454B5" w:rsidRPr="008E3B05">
        <w:rPr>
          <w:rFonts w:ascii="標楷體" w:eastAsia="標楷體" w:hAnsi="標楷體" w:hint="eastAsia"/>
          <w:sz w:val="20"/>
          <w:szCs w:val="20"/>
        </w:rPr>
        <w:t>後，除依本附加條款第四條處罰外，</w:t>
      </w:r>
      <w:r w:rsidRPr="008E3B05">
        <w:rPr>
          <w:rFonts w:ascii="標楷體" w:eastAsia="標楷體" w:hAnsi="標楷體" w:hint="eastAsia"/>
          <w:sz w:val="20"/>
          <w:szCs w:val="20"/>
        </w:rPr>
        <w:t>違反人員</w:t>
      </w:r>
      <w:r w:rsidR="00E454B5" w:rsidRPr="008E3B05">
        <w:rPr>
          <w:rFonts w:ascii="標楷體" w:eastAsia="標楷體" w:hAnsi="標楷體" w:hint="eastAsia"/>
          <w:sz w:val="20"/>
          <w:szCs w:val="20"/>
        </w:rPr>
        <w:t>將計罰</w:t>
      </w:r>
      <w:r w:rsidRPr="008E3B05">
        <w:rPr>
          <w:rFonts w:ascii="標楷體" w:eastAsia="標楷體" w:hAnsi="標楷體" w:hint="eastAsia"/>
          <w:sz w:val="20"/>
          <w:szCs w:val="20"/>
        </w:rPr>
        <w:t>一次書面警告，若乙方人員年度累計二次</w:t>
      </w:r>
      <w:r w:rsidRPr="008E3B05">
        <w:rPr>
          <w:rFonts w:ascii="標楷體" w:eastAsia="標楷體" w:hAnsi="標楷體"/>
          <w:sz w:val="20"/>
          <w:szCs w:val="20"/>
        </w:rPr>
        <w:t>(含以上)書面警告者，甲方得要求乙方更換人員。</w:t>
      </w:r>
    </w:p>
    <w:p w14:paraId="109C08F0" w14:textId="2412BF8A" w:rsidR="00263A09" w:rsidRPr="008E3B05" w:rsidRDefault="00263A09" w:rsidP="0099145E">
      <w:pPr>
        <w:numPr>
          <w:ilvl w:val="0"/>
          <w:numId w:val="30"/>
        </w:numPr>
        <w:snapToGrid w:val="0"/>
        <w:ind w:left="993" w:hanging="571"/>
        <w:rPr>
          <w:rFonts w:ascii="標楷體" w:eastAsia="標楷體" w:hAnsi="標楷體"/>
          <w:sz w:val="20"/>
          <w:szCs w:val="20"/>
        </w:rPr>
      </w:pPr>
      <w:r w:rsidRPr="008E3B05">
        <w:rPr>
          <w:rFonts w:ascii="標楷體" w:eastAsia="標楷體" w:hAnsi="標楷體" w:hint="eastAsia"/>
          <w:sz w:val="20"/>
          <w:szCs w:val="20"/>
        </w:rPr>
        <w:t>乙方同意甲方得</w:t>
      </w:r>
      <w:r w:rsidR="009B459F" w:rsidRPr="008E3B05">
        <w:rPr>
          <w:rFonts w:ascii="標楷體" w:eastAsia="標楷體" w:hAnsi="標楷體" w:hint="eastAsia"/>
          <w:sz w:val="20"/>
          <w:szCs w:val="20"/>
        </w:rPr>
        <w:t>視需要</w:t>
      </w:r>
      <w:r w:rsidRPr="008E3B05">
        <w:rPr>
          <w:rFonts w:ascii="標楷體" w:eastAsia="標楷體" w:hAnsi="標楷體" w:hint="eastAsia"/>
          <w:sz w:val="20"/>
          <w:szCs w:val="20"/>
        </w:rPr>
        <w:t>就本案執行情形為適當之訪查、監督、確認及紀錄，並得向乙方索取相關資料，乙方不得規避、妨礙或拒絕</w:t>
      </w:r>
      <w:r w:rsidR="006131DC" w:rsidRPr="008E3B05">
        <w:rPr>
          <w:rFonts w:ascii="標楷體" w:eastAsia="標楷體" w:hAnsi="標楷體" w:hint="eastAsia"/>
          <w:sz w:val="20"/>
          <w:szCs w:val="20"/>
        </w:rPr>
        <w:t>，同時，乙方應針對風險事項於甲方指定時間內完成修補改善</w:t>
      </w:r>
      <w:r w:rsidRPr="008E3B05">
        <w:rPr>
          <w:rFonts w:ascii="標楷體" w:eastAsia="標楷體" w:hAnsi="標楷體" w:hint="eastAsia"/>
          <w:sz w:val="20"/>
          <w:szCs w:val="20"/>
        </w:rPr>
        <w:t>。</w:t>
      </w:r>
    </w:p>
    <w:p w14:paraId="45E727FD" w14:textId="3F449558" w:rsidR="00F631BA" w:rsidRPr="008E3B05" w:rsidRDefault="007C4DB3" w:rsidP="0099145E">
      <w:pPr>
        <w:numPr>
          <w:ilvl w:val="0"/>
          <w:numId w:val="30"/>
        </w:numPr>
        <w:snapToGrid w:val="0"/>
        <w:ind w:left="993" w:hanging="571"/>
        <w:rPr>
          <w:rFonts w:ascii="標楷體" w:eastAsia="標楷體" w:hAnsi="標楷體"/>
          <w:sz w:val="20"/>
          <w:szCs w:val="20"/>
        </w:rPr>
      </w:pPr>
      <w:r w:rsidRPr="008E3B05">
        <w:rPr>
          <w:rFonts w:ascii="標楷體" w:eastAsia="標楷體" w:hAnsi="標楷體" w:hint="eastAsia"/>
          <w:sz w:val="20"/>
          <w:szCs w:val="20"/>
        </w:rPr>
        <w:t>乙方人員不再提供服後，不得擅自留存甲方所持有之重要文件或專案文件</w:t>
      </w:r>
      <w:r w:rsidRPr="008E3B05">
        <w:rPr>
          <w:rFonts w:ascii="標楷體" w:eastAsia="標楷體" w:hAnsi="標楷體"/>
          <w:sz w:val="20"/>
          <w:szCs w:val="20"/>
        </w:rPr>
        <w:t>(包含但不限於專案規劃書、專案規格書、需求訪談報告、系統分析說明書等機密資料)至個人之資訊設備或雲端儲存空間；非經甲方事前書面同意，乙方不得將上述文件複製、修改、編輯、轉授權、授權或洩露予第三人，或為乙方本人或他人之利益而使用，亦不得繼續留存於乙方本人之其他資訊設備或雲端儲存空間。</w:t>
      </w:r>
    </w:p>
    <w:p w14:paraId="014F69A5" w14:textId="66A59BBC" w:rsidR="00286F85" w:rsidRPr="002943AC" w:rsidRDefault="00286F85" w:rsidP="002943AC">
      <w:pPr>
        <w:pStyle w:val="X"/>
        <w:tabs>
          <w:tab w:val="clear" w:pos="1276"/>
        </w:tabs>
        <w:ind w:left="1276" w:hanging="1276"/>
      </w:pPr>
      <w:r w:rsidRPr="002943AC">
        <w:rPr>
          <w:rFonts w:hint="eastAsia"/>
        </w:rPr>
        <w:t>違反罰則及賠償</w:t>
      </w:r>
    </w:p>
    <w:p w14:paraId="5E9482D5" w14:textId="18557F14" w:rsidR="00286F85" w:rsidRPr="008E3B05" w:rsidRDefault="00510B0F" w:rsidP="0099145E">
      <w:pPr>
        <w:numPr>
          <w:ilvl w:val="0"/>
          <w:numId w:val="33"/>
        </w:numPr>
        <w:adjustRightInd w:val="0"/>
        <w:snapToGrid w:val="0"/>
        <w:rPr>
          <w:rFonts w:ascii="標楷體" w:eastAsia="標楷體" w:hAnsi="標楷體"/>
          <w:sz w:val="20"/>
          <w:szCs w:val="20"/>
        </w:rPr>
      </w:pPr>
      <w:r w:rsidRPr="008E3B05">
        <w:rPr>
          <w:rFonts w:ascii="標楷體" w:eastAsia="標楷體" w:hAnsi="標楷體" w:hint="eastAsia"/>
          <w:sz w:val="20"/>
          <w:szCs w:val="20"/>
        </w:rPr>
        <w:t>乙方</w:t>
      </w:r>
      <w:r w:rsidR="00286F85" w:rsidRPr="008E3B05">
        <w:rPr>
          <w:rFonts w:ascii="標楷體" w:eastAsia="標楷體" w:hAnsi="標楷體" w:hint="eastAsia"/>
          <w:sz w:val="20"/>
          <w:szCs w:val="20"/>
        </w:rPr>
        <w:t>或其人員如有下列情事者</w:t>
      </w:r>
      <w:r w:rsidR="00286F85" w:rsidRPr="008E3B05">
        <w:rPr>
          <w:rFonts w:ascii="標楷體" w:eastAsia="標楷體" w:hAnsi="標楷體"/>
          <w:sz w:val="20"/>
          <w:szCs w:val="20"/>
        </w:rPr>
        <w:t>，</w:t>
      </w:r>
      <w:r w:rsidR="00286F85" w:rsidRPr="008E3B05">
        <w:rPr>
          <w:rFonts w:ascii="標楷體" w:eastAsia="標楷體" w:hAnsi="標楷體" w:hint="eastAsia"/>
          <w:sz w:val="20"/>
          <w:szCs w:val="20"/>
        </w:rPr>
        <w:t>依下列規定辦理：</w:t>
      </w:r>
    </w:p>
    <w:p w14:paraId="026BFF73" w14:textId="17E3A0D0" w:rsidR="00286F85" w:rsidRPr="008E3B05" w:rsidRDefault="00286F85" w:rsidP="0099145E">
      <w:pPr>
        <w:numPr>
          <w:ilvl w:val="0"/>
          <w:numId w:val="35"/>
        </w:numPr>
        <w:snapToGrid w:val="0"/>
        <w:ind w:left="993" w:hanging="571"/>
        <w:rPr>
          <w:rFonts w:ascii="標楷體" w:eastAsia="標楷體" w:hAnsi="標楷體"/>
          <w:sz w:val="20"/>
          <w:szCs w:val="20"/>
        </w:rPr>
      </w:pPr>
      <w:r w:rsidRPr="008E3B05">
        <w:rPr>
          <w:rFonts w:ascii="標楷體" w:eastAsia="標楷體" w:hAnsi="標楷體" w:hint="eastAsia"/>
          <w:sz w:val="20"/>
          <w:szCs w:val="20"/>
        </w:rPr>
        <w:t>如違反</w:t>
      </w:r>
      <w:r w:rsidR="00510B0F" w:rsidRPr="008E3B05">
        <w:rPr>
          <w:rFonts w:ascii="標楷體" w:eastAsia="標楷體" w:hAnsi="標楷體" w:hint="eastAsia"/>
          <w:sz w:val="20"/>
          <w:szCs w:val="20"/>
        </w:rPr>
        <w:t>甲方</w:t>
      </w:r>
      <w:r w:rsidR="00AC05DB" w:rsidRPr="008E3B05">
        <w:rPr>
          <w:rFonts w:ascii="標楷體" w:eastAsia="標楷體" w:hAnsi="標楷體" w:hint="eastAsia"/>
          <w:sz w:val="20"/>
          <w:szCs w:val="20"/>
        </w:rPr>
        <w:t>資訊安全政策或相關</w:t>
      </w:r>
      <w:r w:rsidRPr="008E3B05">
        <w:rPr>
          <w:rFonts w:ascii="標楷體" w:eastAsia="標楷體" w:hAnsi="標楷體" w:hint="eastAsia"/>
          <w:sz w:val="20"/>
          <w:szCs w:val="20"/>
        </w:rPr>
        <w:t>規定，</w:t>
      </w:r>
      <w:r w:rsidR="00AC05DB" w:rsidRPr="008E3B05">
        <w:rPr>
          <w:rFonts w:ascii="標楷體" w:eastAsia="標楷體" w:hAnsi="標楷體" w:hint="eastAsia"/>
          <w:sz w:val="20"/>
          <w:szCs w:val="20"/>
        </w:rPr>
        <w:t>應</w:t>
      </w:r>
      <w:r w:rsidR="00015675" w:rsidRPr="008E3B05">
        <w:rPr>
          <w:rFonts w:ascii="MS Gothic" w:eastAsiaTheme="minorEastAsia" w:hAnsi="MS Gothic" w:cs="MS Gothic" w:hint="eastAsia"/>
          <w:sz w:val="20"/>
          <w:szCs w:val="20"/>
        </w:rPr>
        <w:t>■</w:t>
      </w:r>
      <w:r w:rsidR="00015675" w:rsidRPr="008E3B05">
        <w:rPr>
          <w:rFonts w:ascii="標楷體" w:eastAsia="標楷體" w:hAnsi="標楷體" w:hint="eastAsia"/>
          <w:sz w:val="20"/>
          <w:szCs w:val="20"/>
        </w:rPr>
        <w:t>按次計罰新台幣</w:t>
      </w:r>
      <w:r w:rsidR="00015675" w:rsidRPr="008E3B05">
        <w:rPr>
          <w:rFonts w:ascii="標楷體" w:eastAsia="標楷體" w:hAnsi="標楷體"/>
          <w:sz w:val="20"/>
          <w:szCs w:val="20"/>
        </w:rPr>
        <w:t>(下同)</w:t>
      </w:r>
      <w:r w:rsidR="00E72B19" w:rsidRPr="00E72B19">
        <w:rPr>
          <w:rFonts w:hint="eastAsia"/>
        </w:rPr>
        <w:t xml:space="preserve"> </w:t>
      </w:r>
      <w:r w:rsidR="00E72B19" w:rsidRPr="00E72B19">
        <w:rPr>
          <w:rFonts w:ascii="標楷體" w:eastAsia="標楷體" w:hAnsi="標楷體" w:hint="eastAsia"/>
          <w:color w:val="0000FF"/>
          <w:sz w:val="20"/>
          <w:szCs w:val="20"/>
          <w:u w:val="single"/>
        </w:rPr>
        <w:t>5000元</w:t>
      </w:r>
      <w:r w:rsidR="00015675" w:rsidRPr="008E3B05">
        <w:rPr>
          <w:rFonts w:ascii="標楷體" w:eastAsia="標楷體" w:hAnsi="標楷體"/>
          <w:sz w:val="20"/>
          <w:szCs w:val="20"/>
        </w:rPr>
        <w:t>之懲罰性違約金</w:t>
      </w:r>
      <w:r w:rsidR="00752D3B" w:rsidRPr="008E3B05">
        <w:rPr>
          <w:rFonts w:ascii="MS Gothic" w:eastAsiaTheme="minorEastAsia" w:hAnsi="MS Gothic" w:cs="MS Gothic" w:hint="eastAsia"/>
          <w:sz w:val="20"/>
          <w:szCs w:val="20"/>
        </w:rPr>
        <w:t>□</w:t>
      </w:r>
      <w:r w:rsidR="00AC05DB" w:rsidRPr="008E3B05">
        <w:rPr>
          <w:rFonts w:ascii="標楷體" w:eastAsia="標楷體" w:hAnsi="標楷體" w:hint="eastAsia"/>
          <w:sz w:val="20"/>
          <w:szCs w:val="20"/>
        </w:rPr>
        <w:t>以甲、乙雙方簽署之契約</w:t>
      </w:r>
      <w:r w:rsidR="00015675" w:rsidRPr="008E3B05">
        <w:rPr>
          <w:rFonts w:ascii="標楷體" w:eastAsia="標楷體" w:hAnsi="標楷體" w:hint="eastAsia"/>
          <w:sz w:val="20"/>
          <w:szCs w:val="20"/>
        </w:rPr>
        <w:t>內容</w:t>
      </w:r>
      <w:r w:rsidR="00AC05DB" w:rsidRPr="008E3B05">
        <w:rPr>
          <w:rFonts w:ascii="標楷體" w:eastAsia="標楷體" w:hAnsi="標楷體" w:hint="eastAsia"/>
          <w:sz w:val="20"/>
          <w:szCs w:val="20"/>
        </w:rPr>
        <w:t>辦理</w:t>
      </w:r>
      <w:r w:rsidRPr="008E3B05">
        <w:rPr>
          <w:rFonts w:ascii="標楷體" w:eastAsia="標楷體" w:hAnsi="標楷體" w:hint="eastAsia"/>
          <w:sz w:val="20"/>
          <w:szCs w:val="20"/>
        </w:rPr>
        <w:t>，</w:t>
      </w:r>
      <w:r w:rsidR="00510B0F" w:rsidRPr="008E3B05">
        <w:rPr>
          <w:rFonts w:ascii="標楷體" w:eastAsia="標楷體" w:hAnsi="標楷體" w:hint="eastAsia"/>
          <w:sz w:val="20"/>
          <w:szCs w:val="20"/>
        </w:rPr>
        <w:t>甲方</w:t>
      </w:r>
      <w:r w:rsidRPr="008E3B05">
        <w:rPr>
          <w:rFonts w:ascii="標楷體" w:eastAsia="標楷體" w:hAnsi="標楷體" w:hint="eastAsia"/>
          <w:sz w:val="20"/>
          <w:szCs w:val="20"/>
        </w:rPr>
        <w:t>並得要求</w:t>
      </w:r>
      <w:r w:rsidR="00510B0F" w:rsidRPr="008E3B05">
        <w:rPr>
          <w:rFonts w:ascii="標楷體" w:eastAsia="標楷體" w:hAnsi="標楷體" w:hint="eastAsia"/>
          <w:sz w:val="20"/>
          <w:szCs w:val="20"/>
        </w:rPr>
        <w:t>乙方</w:t>
      </w:r>
      <w:r w:rsidRPr="008E3B05">
        <w:rPr>
          <w:rFonts w:ascii="標楷體" w:eastAsia="標楷體" w:hAnsi="標楷體" w:hint="eastAsia"/>
          <w:sz w:val="20"/>
          <w:szCs w:val="20"/>
        </w:rPr>
        <w:t>改派適當人選提供服務，且自查獲翌日起</w:t>
      </w:r>
      <w:r w:rsidRPr="008E3B05">
        <w:rPr>
          <w:rFonts w:ascii="標楷體" w:eastAsia="標楷體" w:hAnsi="標楷體"/>
          <w:sz w:val="20"/>
          <w:szCs w:val="20"/>
        </w:rPr>
        <w:t>6個月內該違規人員不得進入</w:t>
      </w:r>
      <w:r w:rsidR="00510B0F" w:rsidRPr="008E3B05">
        <w:rPr>
          <w:rFonts w:ascii="標楷體" w:eastAsia="標楷體" w:hAnsi="標楷體"/>
          <w:sz w:val="20"/>
          <w:szCs w:val="20"/>
        </w:rPr>
        <w:t>甲方</w:t>
      </w:r>
      <w:r w:rsidRPr="008E3B05">
        <w:rPr>
          <w:rFonts w:ascii="標楷體" w:eastAsia="標楷體" w:hAnsi="標楷體"/>
          <w:sz w:val="20"/>
          <w:szCs w:val="20"/>
        </w:rPr>
        <w:t>機房或管制區域。</w:t>
      </w:r>
    </w:p>
    <w:p w14:paraId="04338418" w14:textId="129D131F" w:rsidR="00286F85" w:rsidRPr="008E3B05" w:rsidRDefault="00286F85" w:rsidP="0099145E">
      <w:pPr>
        <w:numPr>
          <w:ilvl w:val="0"/>
          <w:numId w:val="35"/>
        </w:numPr>
        <w:snapToGrid w:val="0"/>
        <w:ind w:left="993" w:hanging="571"/>
        <w:rPr>
          <w:rFonts w:ascii="標楷體" w:eastAsia="標楷體" w:hAnsi="標楷體"/>
          <w:sz w:val="20"/>
          <w:szCs w:val="20"/>
        </w:rPr>
      </w:pPr>
      <w:r w:rsidRPr="008E3B05">
        <w:rPr>
          <w:rFonts w:ascii="標楷體" w:eastAsia="標楷體" w:hAnsi="標楷體" w:hint="eastAsia"/>
          <w:sz w:val="20"/>
          <w:szCs w:val="20"/>
        </w:rPr>
        <w:t>如違反</w:t>
      </w:r>
      <w:r w:rsidR="00AC05DB" w:rsidRPr="008E3B05">
        <w:rPr>
          <w:rFonts w:ascii="標楷體" w:eastAsia="標楷體" w:hAnsi="標楷體" w:hint="eastAsia"/>
          <w:sz w:val="20"/>
          <w:szCs w:val="20"/>
        </w:rPr>
        <w:t>甲方業主</w:t>
      </w:r>
      <w:r w:rsidRPr="008E3B05">
        <w:rPr>
          <w:rFonts w:ascii="標楷體" w:eastAsia="標楷體" w:hAnsi="標楷體" w:hint="eastAsia"/>
          <w:sz w:val="20"/>
          <w:szCs w:val="20"/>
        </w:rPr>
        <w:t>之資通安全</w:t>
      </w:r>
      <w:r w:rsidR="00BC3BAB" w:rsidRPr="008E3B05">
        <w:rPr>
          <w:rFonts w:ascii="標楷體" w:eastAsia="標楷體" w:hAnsi="標楷體" w:hint="eastAsia"/>
          <w:sz w:val="20"/>
          <w:szCs w:val="20"/>
        </w:rPr>
        <w:t>規定或其他規範</w:t>
      </w:r>
      <w:r w:rsidR="00BC3BAB" w:rsidRPr="008E3B05">
        <w:rPr>
          <w:rFonts w:ascii="標楷體" w:eastAsia="標楷體" w:hAnsi="標楷體"/>
          <w:sz w:val="20"/>
          <w:szCs w:val="20"/>
        </w:rPr>
        <w:t>/要求</w:t>
      </w:r>
      <w:r w:rsidRPr="008E3B05">
        <w:rPr>
          <w:rFonts w:ascii="標楷體" w:eastAsia="標楷體" w:hAnsi="標楷體" w:hint="eastAsia"/>
          <w:sz w:val="20"/>
          <w:szCs w:val="20"/>
        </w:rPr>
        <w:t>，除前款規定外，</w:t>
      </w:r>
      <w:r w:rsidR="00510B0F" w:rsidRPr="008E3B05">
        <w:rPr>
          <w:rFonts w:ascii="標楷體" w:eastAsia="標楷體" w:hAnsi="標楷體" w:hint="eastAsia"/>
          <w:sz w:val="20"/>
          <w:szCs w:val="20"/>
        </w:rPr>
        <w:t>乙方</w:t>
      </w:r>
      <w:r w:rsidRPr="008E3B05">
        <w:rPr>
          <w:rFonts w:ascii="標楷體" w:eastAsia="標楷體" w:hAnsi="標楷體" w:hint="eastAsia"/>
          <w:sz w:val="20"/>
          <w:szCs w:val="20"/>
        </w:rPr>
        <w:t>並應按次計罰</w:t>
      </w:r>
      <w:bookmarkStart w:id="21" w:name="_Ref8636839"/>
      <w:r w:rsidRPr="008E3B05">
        <w:rPr>
          <w:rFonts w:ascii="標楷體" w:eastAsia="標楷體" w:hAnsi="標楷體"/>
          <w:sz w:val="20"/>
          <w:szCs w:val="20"/>
          <w:vertAlign w:val="superscript"/>
        </w:rPr>
        <w:footnoteReference w:id="15"/>
      </w:r>
      <w:bookmarkEnd w:id="21"/>
      <w:r w:rsidRPr="008E3B05">
        <w:rPr>
          <w:rFonts w:ascii="標楷體" w:eastAsia="標楷體" w:hAnsi="標楷體"/>
          <w:sz w:val="20"/>
          <w:szCs w:val="20"/>
        </w:rPr>
        <w:t xml:space="preserve"> </w:t>
      </w:r>
      <w:r w:rsidRPr="008E3B05">
        <w:rPr>
          <w:rFonts w:ascii="標楷體" w:eastAsia="標楷體" w:hAnsi="標楷體"/>
          <w:color w:val="0000FF"/>
          <w:sz w:val="20"/>
          <w:szCs w:val="20"/>
          <w:u w:val="single"/>
        </w:rPr>
        <w:t>5000</w:t>
      </w:r>
      <w:r w:rsidRPr="008E3B05">
        <w:rPr>
          <w:rFonts w:ascii="標楷體" w:eastAsia="標楷體" w:hAnsi="標楷體"/>
          <w:sz w:val="20"/>
          <w:szCs w:val="20"/>
        </w:rPr>
        <w:t>元</w:t>
      </w:r>
      <w:r w:rsidRPr="008E3B05">
        <w:rPr>
          <w:rFonts w:ascii="標楷體" w:eastAsia="標楷體" w:hAnsi="標楷體" w:hint="eastAsia"/>
          <w:sz w:val="20"/>
          <w:szCs w:val="20"/>
        </w:rPr>
        <w:t>之懲罰性違約金</w:t>
      </w:r>
      <w:r w:rsidR="00AC05DB" w:rsidRPr="008E3B05">
        <w:rPr>
          <w:rFonts w:ascii="標楷體" w:eastAsia="標楷體" w:hAnsi="標楷體" w:hint="eastAsia"/>
          <w:sz w:val="20"/>
          <w:szCs w:val="20"/>
        </w:rPr>
        <w:t>，若因此而致甲方被處</w:t>
      </w:r>
      <w:r w:rsidR="00BC3BAB" w:rsidRPr="008E3B05">
        <w:rPr>
          <w:rFonts w:ascii="標楷體" w:eastAsia="標楷體" w:hAnsi="標楷體" w:hint="eastAsia"/>
          <w:sz w:val="20"/>
          <w:szCs w:val="20"/>
        </w:rPr>
        <w:t>罰，乙方應承擔責任。</w:t>
      </w:r>
    </w:p>
    <w:p w14:paraId="475F51BB" w14:textId="76489464" w:rsidR="00286F85" w:rsidRPr="008E3B05" w:rsidRDefault="00286F85" w:rsidP="0099145E">
      <w:pPr>
        <w:numPr>
          <w:ilvl w:val="0"/>
          <w:numId w:val="35"/>
        </w:numPr>
        <w:snapToGrid w:val="0"/>
        <w:ind w:left="993" w:hanging="571"/>
        <w:rPr>
          <w:rFonts w:ascii="標楷體" w:eastAsia="標楷體" w:hAnsi="標楷體"/>
          <w:sz w:val="20"/>
          <w:szCs w:val="20"/>
        </w:rPr>
      </w:pPr>
      <w:r w:rsidRPr="008E3B05">
        <w:rPr>
          <w:rFonts w:ascii="標楷體" w:eastAsia="標楷體" w:hAnsi="標楷體" w:hint="eastAsia"/>
          <w:sz w:val="20"/>
          <w:szCs w:val="20"/>
        </w:rPr>
        <w:t>如有前二款情事之一，致</w:t>
      </w:r>
      <w:r w:rsidR="00510B0F" w:rsidRPr="008E3B05">
        <w:rPr>
          <w:rFonts w:ascii="標楷體" w:eastAsia="標楷體" w:hAnsi="標楷體" w:hint="eastAsia"/>
          <w:sz w:val="20"/>
          <w:szCs w:val="20"/>
        </w:rPr>
        <w:t>甲方</w:t>
      </w:r>
      <w:r w:rsidRPr="008E3B05">
        <w:rPr>
          <w:rFonts w:ascii="標楷體" w:eastAsia="標楷體" w:hAnsi="標楷體" w:hint="eastAsia"/>
          <w:sz w:val="20"/>
          <w:szCs w:val="20"/>
        </w:rPr>
        <w:t>受有損害或須支出費用者，除前二款規定外，</w:t>
      </w:r>
      <w:r w:rsidR="00510B0F" w:rsidRPr="008E3B05">
        <w:rPr>
          <w:rFonts w:ascii="標楷體" w:eastAsia="標楷體" w:hAnsi="標楷體" w:hint="eastAsia"/>
          <w:sz w:val="20"/>
          <w:szCs w:val="20"/>
        </w:rPr>
        <w:t>乙方</w:t>
      </w:r>
      <w:r w:rsidRPr="008E3B05">
        <w:rPr>
          <w:rFonts w:ascii="標楷體" w:eastAsia="標楷體" w:hAnsi="標楷體" w:hint="eastAsia"/>
          <w:sz w:val="20"/>
          <w:szCs w:val="20"/>
        </w:rPr>
        <w:t>並應與其人員對</w:t>
      </w:r>
      <w:r w:rsidR="00510B0F" w:rsidRPr="008E3B05">
        <w:rPr>
          <w:rFonts w:ascii="標楷體" w:eastAsia="標楷體" w:hAnsi="標楷體" w:hint="eastAsia"/>
          <w:sz w:val="20"/>
          <w:szCs w:val="20"/>
        </w:rPr>
        <w:t>甲方</w:t>
      </w:r>
      <w:r w:rsidRPr="008E3B05">
        <w:rPr>
          <w:rFonts w:ascii="標楷體" w:eastAsia="標楷體" w:hAnsi="標楷體" w:hint="eastAsia"/>
          <w:sz w:val="20"/>
          <w:szCs w:val="20"/>
        </w:rPr>
        <w:t>負連帶賠償責任，</w:t>
      </w:r>
      <w:r w:rsidR="00510B0F" w:rsidRPr="008E3B05">
        <w:rPr>
          <w:rFonts w:ascii="標楷體" w:eastAsia="標楷體" w:hAnsi="標楷體" w:hint="eastAsia"/>
          <w:sz w:val="20"/>
          <w:szCs w:val="20"/>
        </w:rPr>
        <w:t>甲方</w:t>
      </w:r>
      <w:r w:rsidRPr="008E3B05">
        <w:rPr>
          <w:rFonts w:ascii="標楷體" w:eastAsia="標楷體" w:hAnsi="標楷體" w:hint="eastAsia"/>
          <w:sz w:val="20"/>
          <w:szCs w:val="20"/>
        </w:rPr>
        <w:t>並得解除或終止契約。</w:t>
      </w:r>
    </w:p>
    <w:p w14:paraId="2ECF4892" w14:textId="4790086C" w:rsidR="00286F85" w:rsidRPr="008E3B05" w:rsidRDefault="00286F85" w:rsidP="0099145E">
      <w:pPr>
        <w:numPr>
          <w:ilvl w:val="0"/>
          <w:numId w:val="33"/>
        </w:numPr>
        <w:adjustRightInd w:val="0"/>
        <w:snapToGrid w:val="0"/>
        <w:rPr>
          <w:rFonts w:ascii="標楷體" w:eastAsia="標楷體" w:hAnsi="標楷體"/>
          <w:sz w:val="20"/>
          <w:szCs w:val="20"/>
        </w:rPr>
      </w:pPr>
      <w:r w:rsidRPr="008E3B05">
        <w:rPr>
          <w:rFonts w:ascii="標楷體" w:eastAsia="標楷體" w:hAnsi="標楷體" w:hint="eastAsia"/>
          <w:sz w:val="20"/>
          <w:szCs w:val="20"/>
        </w:rPr>
        <w:t>前項以外情形，</w:t>
      </w:r>
      <w:r w:rsidR="00510B0F" w:rsidRPr="008E3B05">
        <w:rPr>
          <w:rFonts w:ascii="標楷體" w:eastAsia="標楷體" w:hAnsi="標楷體" w:hint="eastAsia"/>
          <w:sz w:val="20"/>
          <w:szCs w:val="20"/>
        </w:rPr>
        <w:t>乙方</w:t>
      </w:r>
      <w:r w:rsidRPr="008E3B05">
        <w:rPr>
          <w:rFonts w:ascii="標楷體" w:eastAsia="標楷體" w:hAnsi="標楷體" w:hint="eastAsia"/>
          <w:sz w:val="20"/>
          <w:szCs w:val="20"/>
        </w:rPr>
        <w:t>如因違反本</w:t>
      </w:r>
      <w:r w:rsidRPr="008E3B05">
        <w:rPr>
          <w:rFonts w:ascii="標楷體" w:eastAsia="標楷體" w:hAnsi="標楷體" w:hint="eastAsia"/>
          <w:sz w:val="20"/>
          <w:szCs w:val="20"/>
          <w:lang w:eastAsia="zh-HK"/>
        </w:rPr>
        <w:t>附加條款</w:t>
      </w:r>
      <w:r w:rsidRPr="008E3B05">
        <w:rPr>
          <w:rFonts w:ascii="標楷體" w:eastAsia="標楷體" w:hAnsi="標楷體" w:hint="eastAsia"/>
          <w:sz w:val="20"/>
          <w:szCs w:val="20"/>
        </w:rPr>
        <w:t>其他規定，</w:t>
      </w:r>
      <w:r w:rsidR="00510B0F" w:rsidRPr="008E3B05">
        <w:rPr>
          <w:rFonts w:ascii="標楷體" w:eastAsia="標楷體" w:hAnsi="標楷體" w:hint="eastAsia"/>
          <w:sz w:val="20"/>
          <w:szCs w:val="20"/>
        </w:rPr>
        <w:t>乙方</w:t>
      </w:r>
      <w:r w:rsidRPr="008E3B05">
        <w:rPr>
          <w:rFonts w:ascii="標楷體" w:eastAsia="標楷體" w:hAnsi="標楷體" w:hint="eastAsia"/>
          <w:sz w:val="20"/>
          <w:szCs w:val="20"/>
        </w:rPr>
        <w:t>應按違反次數每次計罰</w:t>
      </w:r>
      <w:r w:rsidRPr="008E3B05">
        <w:rPr>
          <w:rFonts w:ascii="標楷體" w:eastAsia="標楷體" w:hAnsi="標楷體"/>
          <w:color w:val="0000FF"/>
          <w:sz w:val="20"/>
          <w:szCs w:val="20"/>
          <w:u w:val="single"/>
        </w:rPr>
        <w:t>5000元</w:t>
      </w:r>
      <w:r w:rsidRPr="008E3B05">
        <w:rPr>
          <w:rFonts w:ascii="標楷體" w:eastAsia="標楷體" w:hAnsi="標楷體" w:hint="eastAsia"/>
          <w:sz w:val="20"/>
          <w:szCs w:val="20"/>
        </w:rPr>
        <w:t>之懲罰性違約金；如因而導致資安事件</w:t>
      </w:r>
      <w:r w:rsidRPr="008E3B05">
        <w:rPr>
          <w:rFonts w:ascii="標楷體" w:eastAsia="標楷體" w:hAnsi="標楷體"/>
          <w:sz w:val="20"/>
          <w:szCs w:val="20"/>
        </w:rPr>
        <w:t>(含個資外洩、遭受入侵等)發生時，</w:t>
      </w:r>
      <w:r w:rsidR="00510B0F" w:rsidRPr="008E3B05">
        <w:rPr>
          <w:rFonts w:ascii="標楷體" w:eastAsia="標楷體" w:hAnsi="標楷體" w:hint="eastAsia"/>
          <w:sz w:val="20"/>
          <w:szCs w:val="20"/>
        </w:rPr>
        <w:t>乙方</w:t>
      </w:r>
      <w:r w:rsidRPr="008E3B05">
        <w:rPr>
          <w:rFonts w:ascii="標楷體" w:eastAsia="標楷體" w:hAnsi="標楷體" w:hint="eastAsia"/>
          <w:sz w:val="20"/>
          <w:szCs w:val="20"/>
        </w:rPr>
        <w:t>應另按資安事件發生次數，每次支付</w:t>
      </w:r>
      <w:r w:rsidRPr="008E3B05">
        <w:rPr>
          <w:rFonts w:ascii="標楷體" w:eastAsia="標楷體" w:hAnsi="標楷體"/>
          <w:color w:val="0000FF"/>
          <w:sz w:val="20"/>
          <w:szCs w:val="20"/>
          <w:u w:val="single"/>
        </w:rPr>
        <w:t>5000元</w:t>
      </w:r>
      <w:r w:rsidRPr="008E3B05">
        <w:rPr>
          <w:rFonts w:ascii="標楷體" w:eastAsia="標楷體" w:hAnsi="標楷體" w:hint="eastAsia"/>
          <w:sz w:val="20"/>
          <w:szCs w:val="20"/>
        </w:rPr>
        <w:t>懲罰性違約金予</w:t>
      </w:r>
      <w:r w:rsidR="00510B0F" w:rsidRPr="008E3B05">
        <w:rPr>
          <w:rFonts w:ascii="標楷體" w:eastAsia="標楷體" w:hAnsi="標楷體" w:hint="eastAsia"/>
          <w:sz w:val="20"/>
          <w:szCs w:val="20"/>
        </w:rPr>
        <w:t>甲方</w:t>
      </w:r>
      <w:r w:rsidRPr="008E3B05">
        <w:rPr>
          <w:rFonts w:ascii="標楷體" w:eastAsia="標楷體" w:hAnsi="標楷體" w:hint="eastAsia"/>
          <w:sz w:val="20"/>
          <w:szCs w:val="20"/>
        </w:rPr>
        <w:t>，並應賠償</w:t>
      </w:r>
      <w:r w:rsidR="00510B0F" w:rsidRPr="008E3B05">
        <w:rPr>
          <w:rFonts w:ascii="標楷體" w:eastAsia="標楷體" w:hAnsi="標楷體" w:hint="eastAsia"/>
          <w:sz w:val="20"/>
          <w:szCs w:val="20"/>
        </w:rPr>
        <w:t>甲方</w:t>
      </w:r>
      <w:r w:rsidRPr="008E3B05">
        <w:rPr>
          <w:rFonts w:ascii="標楷體" w:eastAsia="標楷體" w:hAnsi="標楷體" w:hint="eastAsia"/>
          <w:sz w:val="20"/>
          <w:szCs w:val="20"/>
        </w:rPr>
        <w:t>因此所受之一切損失</w:t>
      </w:r>
      <w:r w:rsidRPr="008E3B05">
        <w:rPr>
          <w:rFonts w:ascii="標楷體" w:eastAsia="標楷體" w:hAnsi="標楷體"/>
          <w:sz w:val="20"/>
          <w:szCs w:val="20"/>
        </w:rPr>
        <w:t>(包含但不限於所受損害、所失利益、營業損失、商譽損害、律師費用、訴訟、調解或仲裁費用、刊登媒體費用)，</w:t>
      </w:r>
      <w:r w:rsidR="00510B0F" w:rsidRPr="008E3B05">
        <w:rPr>
          <w:rFonts w:ascii="標楷體" w:eastAsia="標楷體" w:hAnsi="標楷體" w:hint="eastAsia"/>
          <w:sz w:val="20"/>
          <w:szCs w:val="20"/>
        </w:rPr>
        <w:t>甲方</w:t>
      </w:r>
      <w:r w:rsidRPr="008E3B05">
        <w:rPr>
          <w:rFonts w:ascii="標楷體" w:eastAsia="標楷體" w:hAnsi="標楷體" w:hint="eastAsia"/>
          <w:sz w:val="20"/>
          <w:szCs w:val="20"/>
        </w:rPr>
        <w:t>並得解除或終止契約。</w:t>
      </w:r>
    </w:p>
    <w:p w14:paraId="611FC4D5" w14:textId="36EE3A56" w:rsidR="00286F85" w:rsidRPr="008E3B05" w:rsidRDefault="00510B0F" w:rsidP="0099145E">
      <w:pPr>
        <w:numPr>
          <w:ilvl w:val="0"/>
          <w:numId w:val="33"/>
        </w:numPr>
        <w:adjustRightInd w:val="0"/>
        <w:snapToGrid w:val="0"/>
        <w:rPr>
          <w:rFonts w:ascii="標楷體" w:eastAsia="標楷體" w:hAnsi="標楷體"/>
          <w:sz w:val="20"/>
          <w:szCs w:val="20"/>
        </w:rPr>
      </w:pPr>
      <w:r w:rsidRPr="008E3B05">
        <w:rPr>
          <w:rFonts w:ascii="標楷體" w:eastAsia="標楷體" w:hAnsi="標楷體" w:hint="eastAsia"/>
          <w:sz w:val="20"/>
          <w:szCs w:val="20"/>
        </w:rPr>
        <w:t>乙方</w:t>
      </w:r>
      <w:r w:rsidR="00286F85" w:rsidRPr="008E3B05">
        <w:rPr>
          <w:rFonts w:ascii="標楷體" w:eastAsia="標楷體" w:hAnsi="標楷體" w:hint="eastAsia"/>
          <w:sz w:val="20"/>
          <w:szCs w:val="20"/>
        </w:rPr>
        <w:t>就本案應賠償及支付</w:t>
      </w:r>
      <w:r w:rsidRPr="008E3B05">
        <w:rPr>
          <w:rFonts w:ascii="標楷體" w:eastAsia="標楷體" w:hAnsi="標楷體" w:hint="eastAsia"/>
          <w:sz w:val="20"/>
          <w:szCs w:val="20"/>
        </w:rPr>
        <w:t>甲方</w:t>
      </w:r>
      <w:r w:rsidR="00286F85" w:rsidRPr="008E3B05">
        <w:rPr>
          <w:rFonts w:ascii="標楷體" w:eastAsia="標楷體" w:hAnsi="標楷體" w:hint="eastAsia"/>
          <w:sz w:val="20"/>
          <w:szCs w:val="20"/>
        </w:rPr>
        <w:t>之費用，</w:t>
      </w:r>
      <w:r w:rsidRPr="008E3B05">
        <w:rPr>
          <w:rFonts w:ascii="標楷體" w:eastAsia="標楷體" w:hAnsi="標楷體" w:hint="eastAsia"/>
          <w:sz w:val="20"/>
          <w:szCs w:val="20"/>
        </w:rPr>
        <w:t>甲方</w:t>
      </w:r>
      <w:r w:rsidR="00286F85" w:rsidRPr="008E3B05">
        <w:rPr>
          <w:rFonts w:ascii="標楷體" w:eastAsia="標楷體" w:hAnsi="標楷體" w:hint="eastAsia"/>
          <w:sz w:val="20"/>
          <w:szCs w:val="20"/>
        </w:rPr>
        <w:t>有權於結付</w:t>
      </w:r>
      <w:r w:rsidRPr="008E3B05">
        <w:rPr>
          <w:rFonts w:ascii="標楷體" w:eastAsia="標楷體" w:hAnsi="標楷體" w:hint="eastAsia"/>
          <w:sz w:val="20"/>
          <w:szCs w:val="20"/>
        </w:rPr>
        <w:t>乙方</w:t>
      </w:r>
      <w:r w:rsidR="00286F85" w:rsidRPr="008E3B05">
        <w:rPr>
          <w:rFonts w:ascii="標楷體" w:eastAsia="標楷體" w:hAnsi="標楷體" w:hint="eastAsia"/>
          <w:sz w:val="20"/>
          <w:szCs w:val="20"/>
        </w:rPr>
        <w:t>之結算金額中先予以扣抵，倘有不足，</w:t>
      </w:r>
      <w:r w:rsidRPr="008E3B05">
        <w:rPr>
          <w:rFonts w:ascii="標楷體" w:eastAsia="標楷體" w:hAnsi="標楷體" w:hint="eastAsia"/>
          <w:sz w:val="20"/>
          <w:szCs w:val="20"/>
        </w:rPr>
        <w:t>乙方</w:t>
      </w:r>
      <w:r w:rsidR="00286F85" w:rsidRPr="008E3B05">
        <w:rPr>
          <w:rFonts w:ascii="標楷體" w:eastAsia="標楷體" w:hAnsi="標楷體" w:hint="eastAsia"/>
          <w:sz w:val="20"/>
          <w:szCs w:val="20"/>
        </w:rPr>
        <w:t>應另行足額賠償及支付</w:t>
      </w:r>
      <w:r w:rsidRPr="008E3B05">
        <w:rPr>
          <w:rFonts w:ascii="標楷體" w:eastAsia="標楷體" w:hAnsi="標楷體" w:hint="eastAsia"/>
          <w:sz w:val="20"/>
          <w:szCs w:val="20"/>
        </w:rPr>
        <w:t>甲方</w:t>
      </w:r>
      <w:r w:rsidR="00286F85" w:rsidRPr="008E3B05">
        <w:rPr>
          <w:rFonts w:ascii="標楷體" w:eastAsia="標楷體" w:hAnsi="標楷體" w:hint="eastAsia"/>
          <w:sz w:val="20"/>
          <w:szCs w:val="20"/>
        </w:rPr>
        <w:t>。</w:t>
      </w:r>
    </w:p>
    <w:p w14:paraId="1ACEF746" w14:textId="3EC0D279" w:rsidR="00286F85" w:rsidRPr="002943AC" w:rsidRDefault="00286F85" w:rsidP="002943AC">
      <w:pPr>
        <w:pStyle w:val="X"/>
        <w:tabs>
          <w:tab w:val="clear" w:pos="1276"/>
        </w:tabs>
        <w:ind w:left="1276" w:hanging="1276"/>
      </w:pPr>
      <w:r w:rsidRPr="002943AC">
        <w:rPr>
          <w:rFonts w:hint="eastAsia"/>
        </w:rPr>
        <w:t>其他</w:t>
      </w:r>
    </w:p>
    <w:p w14:paraId="10F0EE62" w14:textId="34A9673F" w:rsidR="00286F85" w:rsidRPr="008E3B05" w:rsidRDefault="00510B0F" w:rsidP="0099145E">
      <w:pPr>
        <w:numPr>
          <w:ilvl w:val="0"/>
          <w:numId w:val="34"/>
        </w:numPr>
        <w:adjustRightInd w:val="0"/>
        <w:snapToGrid w:val="0"/>
        <w:rPr>
          <w:rFonts w:ascii="標楷體" w:eastAsia="標楷體" w:hAnsi="標楷體"/>
          <w:sz w:val="20"/>
          <w:szCs w:val="20"/>
        </w:rPr>
      </w:pPr>
      <w:r w:rsidRPr="008E3B05">
        <w:rPr>
          <w:rFonts w:ascii="標楷體" w:eastAsia="標楷體" w:hAnsi="標楷體" w:hint="eastAsia"/>
          <w:sz w:val="20"/>
          <w:szCs w:val="20"/>
        </w:rPr>
        <w:t>乙方</w:t>
      </w:r>
      <w:r w:rsidR="00286F85" w:rsidRPr="008E3B05">
        <w:rPr>
          <w:rFonts w:ascii="標楷體" w:eastAsia="標楷體" w:hAnsi="標楷體" w:hint="eastAsia"/>
          <w:sz w:val="20"/>
          <w:szCs w:val="20"/>
        </w:rPr>
        <w:t>依約應提供之所有文件、繪圖、圖表、規範或其他合約及保固期間之任何資料，應依照規定</w:t>
      </w:r>
      <w:r w:rsidRPr="008E3B05">
        <w:rPr>
          <w:rFonts w:ascii="標楷體" w:eastAsia="標楷體" w:hAnsi="標楷體" w:hint="eastAsia"/>
          <w:sz w:val="20"/>
          <w:szCs w:val="20"/>
        </w:rPr>
        <w:t>甲方</w:t>
      </w:r>
      <w:r w:rsidR="00286F85" w:rsidRPr="008E3B05">
        <w:rPr>
          <w:rFonts w:ascii="標楷體" w:eastAsia="標楷體" w:hAnsi="標楷體" w:hint="eastAsia"/>
          <w:sz w:val="20"/>
          <w:szCs w:val="20"/>
        </w:rPr>
        <w:t>指定程序及時程提供給「</w:t>
      </w:r>
      <w:r w:rsidRPr="008E3B05">
        <w:rPr>
          <w:rFonts w:ascii="標楷體" w:eastAsia="標楷體" w:hAnsi="標楷體" w:hint="eastAsia"/>
          <w:sz w:val="20"/>
          <w:szCs w:val="20"/>
        </w:rPr>
        <w:t>甲方</w:t>
      </w:r>
      <w:r w:rsidR="00286F85" w:rsidRPr="008E3B05">
        <w:rPr>
          <w:rFonts w:ascii="標楷體" w:eastAsia="標楷體" w:hAnsi="標楷體" w:hint="eastAsia"/>
          <w:sz w:val="20"/>
          <w:szCs w:val="20"/>
        </w:rPr>
        <w:t>」。除書面資料外，</w:t>
      </w:r>
      <w:r w:rsidRPr="008E3B05">
        <w:rPr>
          <w:rFonts w:ascii="標楷體" w:eastAsia="標楷體" w:hAnsi="標楷體" w:hint="eastAsia"/>
          <w:sz w:val="20"/>
          <w:szCs w:val="20"/>
        </w:rPr>
        <w:t>乙方</w:t>
      </w:r>
      <w:r w:rsidR="00286F85" w:rsidRPr="008E3B05">
        <w:rPr>
          <w:rFonts w:ascii="標楷體" w:eastAsia="標楷體" w:hAnsi="標楷體" w:hint="eastAsia"/>
          <w:sz w:val="20"/>
          <w:szCs w:val="20"/>
        </w:rPr>
        <w:t>亦應按</w:t>
      </w:r>
      <w:r w:rsidRPr="008E3B05">
        <w:rPr>
          <w:rFonts w:ascii="標楷體" w:eastAsia="標楷體" w:hAnsi="標楷體" w:hint="eastAsia"/>
          <w:sz w:val="20"/>
          <w:szCs w:val="20"/>
        </w:rPr>
        <w:t>甲方</w:t>
      </w:r>
      <w:r w:rsidR="00286F85" w:rsidRPr="008E3B05">
        <w:rPr>
          <w:rFonts w:ascii="標楷體" w:eastAsia="標楷體" w:hAnsi="標楷體" w:hint="eastAsia"/>
          <w:sz w:val="20"/>
          <w:szCs w:val="20"/>
        </w:rPr>
        <w:t>要求提供前述文件之電子媒體資料，交付</w:t>
      </w:r>
      <w:r w:rsidRPr="008E3B05">
        <w:rPr>
          <w:rFonts w:ascii="標楷體" w:eastAsia="標楷體" w:hAnsi="標楷體" w:hint="eastAsia"/>
          <w:sz w:val="20"/>
          <w:szCs w:val="20"/>
        </w:rPr>
        <w:t>甲方</w:t>
      </w:r>
      <w:r w:rsidR="00286F85" w:rsidRPr="008E3B05">
        <w:rPr>
          <w:rFonts w:ascii="標楷體" w:eastAsia="標楷體" w:hAnsi="標楷體" w:hint="eastAsia"/>
          <w:sz w:val="20"/>
          <w:szCs w:val="20"/>
        </w:rPr>
        <w:t>前應完成掃毒確認未遭惡意程式感染，以安全管道傳遞</w:t>
      </w:r>
      <w:r w:rsidR="00286F85" w:rsidRPr="008E3B05">
        <w:rPr>
          <w:rFonts w:ascii="標楷體" w:eastAsia="標楷體" w:hAnsi="標楷體"/>
          <w:sz w:val="20"/>
          <w:szCs w:val="20"/>
        </w:rPr>
        <w:t>(如Secure email、檔案加密)。</w:t>
      </w:r>
    </w:p>
    <w:p w14:paraId="05F5D0B0" w14:textId="01CFB22A" w:rsidR="00286F85" w:rsidRPr="008E3B05" w:rsidRDefault="00286F85" w:rsidP="0099145E">
      <w:pPr>
        <w:numPr>
          <w:ilvl w:val="0"/>
          <w:numId w:val="34"/>
        </w:numPr>
        <w:adjustRightInd w:val="0"/>
        <w:snapToGrid w:val="0"/>
        <w:rPr>
          <w:rFonts w:ascii="標楷體" w:eastAsia="標楷體" w:hAnsi="標楷體"/>
          <w:sz w:val="20"/>
          <w:szCs w:val="20"/>
        </w:rPr>
      </w:pPr>
      <w:r w:rsidRPr="008E3B05">
        <w:rPr>
          <w:rFonts w:ascii="標楷體" w:eastAsia="標楷體" w:hAnsi="標楷體" w:hint="eastAsia"/>
          <w:sz w:val="20"/>
          <w:szCs w:val="20"/>
        </w:rPr>
        <w:t>本契約屆期、終止或解除時，</w:t>
      </w:r>
      <w:r w:rsidR="00510B0F" w:rsidRPr="008E3B05">
        <w:rPr>
          <w:rFonts w:ascii="標楷體" w:eastAsia="標楷體" w:hAnsi="標楷體" w:hint="eastAsia"/>
          <w:sz w:val="20"/>
          <w:szCs w:val="20"/>
        </w:rPr>
        <w:t>乙方</w:t>
      </w:r>
      <w:r w:rsidRPr="008E3B05">
        <w:rPr>
          <w:rFonts w:ascii="標楷體" w:eastAsia="標楷體" w:hAnsi="標楷體" w:hint="eastAsia"/>
          <w:sz w:val="20"/>
          <w:szCs w:val="20"/>
        </w:rPr>
        <w:t>及其工作人員應返還及移交其因履行本契約所持有之任何形式資料載體，</w:t>
      </w:r>
      <w:r w:rsidRPr="008E3B05">
        <w:rPr>
          <w:rFonts w:ascii="標楷體" w:eastAsia="標楷體" w:hAnsi="標楷體" w:hint="eastAsia"/>
          <w:sz w:val="20"/>
          <w:szCs w:val="20"/>
        </w:rPr>
        <w:lastRenderedPageBreak/>
        <w:t>或按</w:t>
      </w:r>
      <w:r w:rsidR="00510B0F" w:rsidRPr="008E3B05">
        <w:rPr>
          <w:rFonts w:ascii="標楷體" w:eastAsia="標楷體" w:hAnsi="標楷體" w:hint="eastAsia"/>
          <w:sz w:val="20"/>
          <w:szCs w:val="20"/>
        </w:rPr>
        <w:t>甲方</w:t>
      </w:r>
      <w:r w:rsidRPr="008E3B05">
        <w:rPr>
          <w:rFonts w:ascii="標楷體" w:eastAsia="標楷體" w:hAnsi="標楷體" w:hint="eastAsia"/>
          <w:sz w:val="20"/>
          <w:szCs w:val="20"/>
        </w:rPr>
        <w:t>指示刪除及銷毀該等資料，且應向</w:t>
      </w:r>
      <w:r w:rsidR="00510B0F" w:rsidRPr="008E3B05">
        <w:rPr>
          <w:rFonts w:ascii="標楷體" w:eastAsia="標楷體" w:hAnsi="標楷體" w:hint="eastAsia"/>
          <w:sz w:val="20"/>
          <w:szCs w:val="20"/>
        </w:rPr>
        <w:t>甲方</w:t>
      </w:r>
      <w:r w:rsidRPr="008E3B05">
        <w:rPr>
          <w:rFonts w:ascii="標楷體" w:eastAsia="標楷體" w:hAnsi="標楷體" w:hint="eastAsia"/>
          <w:sz w:val="20"/>
          <w:szCs w:val="20"/>
        </w:rPr>
        <w:t>提出切結書聲明其已確實全數返還移交或刪除銷毀。</w:t>
      </w:r>
      <w:r w:rsidR="00510B0F" w:rsidRPr="008E3B05">
        <w:rPr>
          <w:rFonts w:ascii="標楷體" w:eastAsia="標楷體" w:hAnsi="標楷體" w:hint="eastAsia"/>
          <w:sz w:val="20"/>
          <w:szCs w:val="20"/>
        </w:rPr>
        <w:t>甲方</w:t>
      </w:r>
      <w:r w:rsidRPr="008E3B05">
        <w:rPr>
          <w:rFonts w:ascii="標楷體" w:eastAsia="標楷體" w:hAnsi="標楷體" w:hint="eastAsia"/>
          <w:sz w:val="20"/>
          <w:szCs w:val="20"/>
        </w:rPr>
        <w:t>於本契約有效期間內亦得隨時請求</w:t>
      </w:r>
      <w:r w:rsidR="00510B0F" w:rsidRPr="008E3B05">
        <w:rPr>
          <w:rFonts w:ascii="標楷體" w:eastAsia="標楷體" w:hAnsi="標楷體" w:hint="eastAsia"/>
          <w:sz w:val="20"/>
          <w:szCs w:val="20"/>
        </w:rPr>
        <w:t>乙方</w:t>
      </w:r>
      <w:r w:rsidRPr="008E3B05">
        <w:rPr>
          <w:rFonts w:ascii="標楷體" w:eastAsia="標楷體" w:hAnsi="標楷體" w:hint="eastAsia"/>
          <w:sz w:val="20"/>
          <w:szCs w:val="20"/>
        </w:rPr>
        <w:t>依前述規定辦理。</w:t>
      </w:r>
    </w:p>
    <w:p w14:paraId="4253B46C" w14:textId="07E23AAB" w:rsidR="00286F85" w:rsidRPr="008E3B05" w:rsidRDefault="00510B0F" w:rsidP="0099145E">
      <w:pPr>
        <w:numPr>
          <w:ilvl w:val="0"/>
          <w:numId w:val="34"/>
        </w:numPr>
        <w:adjustRightInd w:val="0"/>
        <w:snapToGrid w:val="0"/>
        <w:rPr>
          <w:rFonts w:ascii="標楷體" w:eastAsia="標楷體" w:hAnsi="標楷體"/>
          <w:sz w:val="20"/>
          <w:szCs w:val="20"/>
        </w:rPr>
      </w:pPr>
      <w:r w:rsidRPr="008E3B05">
        <w:rPr>
          <w:rFonts w:ascii="標楷體" w:eastAsia="標楷體" w:hAnsi="標楷體" w:hint="eastAsia"/>
          <w:sz w:val="20"/>
          <w:szCs w:val="20"/>
        </w:rPr>
        <w:t>乙方</w:t>
      </w:r>
      <w:r w:rsidR="00286F85" w:rsidRPr="008E3B05">
        <w:rPr>
          <w:rFonts w:ascii="標楷體" w:eastAsia="標楷體" w:hAnsi="標楷體" w:hint="eastAsia"/>
          <w:sz w:val="20"/>
          <w:szCs w:val="20"/>
        </w:rPr>
        <w:t>非經</w:t>
      </w:r>
      <w:r w:rsidRPr="008E3B05">
        <w:rPr>
          <w:rFonts w:ascii="標楷體" w:eastAsia="標楷體" w:hAnsi="標楷體" w:hint="eastAsia"/>
          <w:sz w:val="20"/>
          <w:szCs w:val="20"/>
        </w:rPr>
        <w:t>甲方</w:t>
      </w:r>
      <w:r w:rsidR="00286F85" w:rsidRPr="008E3B05">
        <w:rPr>
          <w:rFonts w:ascii="標楷體" w:eastAsia="標楷體" w:hAnsi="標楷體" w:hint="eastAsia"/>
          <w:sz w:val="20"/>
          <w:szCs w:val="20"/>
          <w:lang w:eastAsia="zh-HK"/>
        </w:rPr>
        <w:t>事前</w:t>
      </w:r>
      <w:r w:rsidR="00286F85" w:rsidRPr="008E3B05">
        <w:rPr>
          <w:rFonts w:ascii="標楷體" w:eastAsia="標楷體" w:hAnsi="標楷體" w:hint="eastAsia"/>
          <w:sz w:val="20"/>
          <w:szCs w:val="20"/>
        </w:rPr>
        <w:t>書面同意，不得將本契約所訂履約事項複委託或分包其他廠商履行，且該複委託之受託者或分包商廠商資格或其應具備之資通安全維護措施，應先經</w:t>
      </w:r>
      <w:r w:rsidRPr="008E3B05">
        <w:rPr>
          <w:rFonts w:ascii="標楷體" w:eastAsia="標楷體" w:hAnsi="標楷體" w:hint="eastAsia"/>
          <w:sz w:val="20"/>
          <w:szCs w:val="20"/>
        </w:rPr>
        <w:t>甲方</w:t>
      </w:r>
      <w:r w:rsidR="00286F85" w:rsidRPr="008E3B05">
        <w:rPr>
          <w:rFonts w:ascii="標楷體" w:eastAsia="標楷體" w:hAnsi="標楷體" w:hint="eastAsia"/>
          <w:sz w:val="20"/>
          <w:szCs w:val="20"/>
        </w:rPr>
        <w:t>審核同意。</w:t>
      </w:r>
    </w:p>
    <w:p w14:paraId="203D6DD3" w14:textId="2AFD6825" w:rsidR="00286F85" w:rsidRPr="008E3B05" w:rsidRDefault="00286F85" w:rsidP="0099145E">
      <w:pPr>
        <w:numPr>
          <w:ilvl w:val="0"/>
          <w:numId w:val="34"/>
        </w:numPr>
        <w:adjustRightInd w:val="0"/>
        <w:snapToGrid w:val="0"/>
        <w:rPr>
          <w:rFonts w:ascii="標楷體" w:eastAsia="標楷體" w:hAnsi="標楷體"/>
          <w:sz w:val="20"/>
          <w:szCs w:val="20"/>
        </w:rPr>
      </w:pPr>
      <w:r w:rsidRPr="008E3B05">
        <w:rPr>
          <w:rFonts w:ascii="標楷體" w:eastAsia="標楷體" w:hAnsi="標楷體" w:hint="eastAsia"/>
          <w:sz w:val="20"/>
          <w:szCs w:val="20"/>
        </w:rPr>
        <w:t>本附加條款所稱</w:t>
      </w:r>
      <w:r w:rsidR="00510B0F" w:rsidRPr="008E3B05">
        <w:rPr>
          <w:rFonts w:ascii="標楷體" w:eastAsia="標楷體" w:hAnsi="標楷體" w:hint="eastAsia"/>
          <w:sz w:val="20"/>
          <w:szCs w:val="20"/>
        </w:rPr>
        <w:t>乙方</w:t>
      </w:r>
      <w:r w:rsidRPr="008E3B05">
        <w:rPr>
          <w:rFonts w:ascii="標楷體" w:eastAsia="標楷體" w:hAnsi="標楷體" w:hint="eastAsia"/>
          <w:sz w:val="20"/>
          <w:szCs w:val="20"/>
        </w:rPr>
        <w:t>人員，包含但不限於</w:t>
      </w:r>
      <w:r w:rsidR="00510B0F" w:rsidRPr="008E3B05">
        <w:rPr>
          <w:rFonts w:ascii="標楷體" w:eastAsia="標楷體" w:hAnsi="標楷體" w:hint="eastAsia"/>
          <w:sz w:val="20"/>
          <w:szCs w:val="20"/>
        </w:rPr>
        <w:t>乙方</w:t>
      </w:r>
      <w:r w:rsidRPr="008E3B05">
        <w:rPr>
          <w:rFonts w:ascii="標楷體" w:eastAsia="標楷體" w:hAnsi="標楷體" w:hint="eastAsia"/>
          <w:sz w:val="20"/>
          <w:szCs w:val="20"/>
        </w:rPr>
        <w:t>之受僱人、受任人、代理人、合作廠商、轉包</w:t>
      </w:r>
      <w:r w:rsidRPr="008E3B05">
        <w:rPr>
          <w:rFonts w:ascii="標楷體" w:eastAsia="標楷體" w:hAnsi="標楷體"/>
          <w:sz w:val="20"/>
          <w:szCs w:val="20"/>
        </w:rPr>
        <w:t>/分包商及該廠商人員，</w:t>
      </w:r>
      <w:r w:rsidR="00510B0F" w:rsidRPr="008E3B05">
        <w:rPr>
          <w:rFonts w:ascii="標楷體" w:eastAsia="標楷體" w:hAnsi="標楷體"/>
          <w:sz w:val="20"/>
          <w:szCs w:val="20"/>
        </w:rPr>
        <w:t>乙方</w:t>
      </w:r>
      <w:r w:rsidRPr="008E3B05">
        <w:rPr>
          <w:rFonts w:ascii="標楷體" w:eastAsia="標楷體" w:hAnsi="標楷體"/>
          <w:sz w:val="20"/>
          <w:szCs w:val="20"/>
        </w:rPr>
        <w:t>應確實轉知本</w:t>
      </w:r>
      <w:r w:rsidRPr="008E3B05">
        <w:rPr>
          <w:rFonts w:ascii="標楷體" w:eastAsia="標楷體" w:hAnsi="標楷體" w:hint="eastAsia"/>
          <w:sz w:val="20"/>
          <w:szCs w:val="20"/>
        </w:rPr>
        <w:t>附加條款規定並促其遵守，該人員如有違反本附加條款規定者，概以</w:t>
      </w:r>
      <w:r w:rsidR="00510B0F" w:rsidRPr="008E3B05">
        <w:rPr>
          <w:rFonts w:ascii="標楷體" w:eastAsia="標楷體" w:hAnsi="標楷體" w:hint="eastAsia"/>
          <w:sz w:val="20"/>
          <w:szCs w:val="20"/>
        </w:rPr>
        <w:t>乙方</w:t>
      </w:r>
      <w:r w:rsidRPr="008E3B05">
        <w:rPr>
          <w:rFonts w:ascii="標楷體" w:eastAsia="標楷體" w:hAnsi="標楷體" w:hint="eastAsia"/>
          <w:sz w:val="20"/>
          <w:szCs w:val="20"/>
        </w:rPr>
        <w:t>之違反行為論。</w:t>
      </w:r>
    </w:p>
    <w:p w14:paraId="6FAB0247" w14:textId="77777777" w:rsidR="00286F85" w:rsidRPr="008E3B05" w:rsidRDefault="00286F85" w:rsidP="0099145E">
      <w:pPr>
        <w:numPr>
          <w:ilvl w:val="0"/>
          <w:numId w:val="34"/>
        </w:numPr>
        <w:adjustRightInd w:val="0"/>
        <w:snapToGrid w:val="0"/>
        <w:rPr>
          <w:rFonts w:ascii="標楷體" w:eastAsia="標楷體" w:hAnsi="標楷體"/>
          <w:color w:val="000000" w:themeColor="text1"/>
          <w:sz w:val="20"/>
          <w:szCs w:val="20"/>
        </w:rPr>
      </w:pPr>
      <w:r w:rsidRPr="008E3B05">
        <w:rPr>
          <w:rFonts w:ascii="標楷體" w:eastAsia="標楷體" w:hAnsi="標楷體" w:hint="eastAsia"/>
          <w:color w:val="000000" w:themeColor="text1"/>
          <w:sz w:val="20"/>
          <w:szCs w:val="20"/>
        </w:rPr>
        <w:t>□關鍵基礎設施人員管制特別約定：</w:t>
      </w:r>
    </w:p>
    <w:p w14:paraId="0E835AB4" w14:textId="00546E1F" w:rsidR="00286F85" w:rsidRPr="008E3B05" w:rsidRDefault="00286F85" w:rsidP="0099145E">
      <w:pPr>
        <w:numPr>
          <w:ilvl w:val="0"/>
          <w:numId w:val="36"/>
        </w:numPr>
        <w:snapToGrid w:val="0"/>
        <w:rPr>
          <w:rFonts w:ascii="標楷體" w:eastAsia="標楷體" w:hAnsi="標楷體"/>
          <w:color w:val="000000" w:themeColor="text1"/>
          <w:sz w:val="20"/>
          <w:szCs w:val="20"/>
        </w:rPr>
      </w:pPr>
      <w:r w:rsidRPr="008E3B05">
        <w:rPr>
          <w:rFonts w:ascii="標楷體" w:eastAsia="標楷體" w:hAnsi="標楷體" w:hint="eastAsia"/>
          <w:color w:val="000000" w:themeColor="text1"/>
          <w:sz w:val="20"/>
          <w:szCs w:val="20"/>
        </w:rPr>
        <w:t>本採購履約標的涉關鍵基礎設施，</w:t>
      </w:r>
      <w:r w:rsidR="00DD6542" w:rsidRPr="008E3B05">
        <w:rPr>
          <w:rFonts w:ascii="標楷體" w:eastAsia="標楷體" w:hAnsi="標楷體" w:hint="eastAsia"/>
          <w:color w:val="000000" w:themeColor="text1"/>
          <w:sz w:val="20"/>
          <w:szCs w:val="20"/>
        </w:rPr>
        <w:t>依甲方業主之要求，</w:t>
      </w:r>
      <w:r w:rsidR="00510B0F" w:rsidRPr="008E3B05">
        <w:rPr>
          <w:rFonts w:ascii="標楷體" w:eastAsia="標楷體" w:hAnsi="標楷體" w:hint="eastAsia"/>
          <w:color w:val="000000" w:themeColor="text1"/>
          <w:sz w:val="20"/>
          <w:szCs w:val="20"/>
        </w:rPr>
        <w:t>乙方</w:t>
      </w:r>
      <w:r w:rsidRPr="008E3B05">
        <w:rPr>
          <w:rFonts w:ascii="標楷體" w:eastAsia="標楷體" w:hAnsi="標楷體" w:hint="eastAsia"/>
          <w:color w:val="000000" w:themeColor="text1"/>
          <w:sz w:val="20"/>
          <w:szCs w:val="20"/>
        </w:rPr>
        <w:t>人員於進場或參與工作前，應提出</w:t>
      </w:r>
      <w:r w:rsidRPr="008E3B05">
        <w:rPr>
          <w:rFonts w:ascii="標楷體" w:eastAsia="標楷體" w:hAnsi="標楷體"/>
          <w:color w:val="000000" w:themeColor="text1"/>
          <w:sz w:val="20"/>
          <w:szCs w:val="20"/>
        </w:rPr>
        <w:t>3個月內核發之「警察刑事紀錄證明」</w:t>
      </w:r>
      <w:r w:rsidRPr="008E3B05">
        <w:rPr>
          <w:rFonts w:ascii="標楷體" w:eastAsia="標楷體" w:hAnsi="標楷體" w:hint="eastAsia"/>
          <w:color w:val="000000" w:themeColor="text1"/>
          <w:sz w:val="20"/>
          <w:szCs w:val="20"/>
        </w:rPr>
        <w:t>（外國人應提出該國籍政府核發之類似文件，並經公證或認證。但申請入國簽證時，已備行為良好之證明文件者除外）；其證明內容應記載無犯罪紀錄，並經</w:t>
      </w:r>
      <w:r w:rsidR="00510B0F" w:rsidRPr="008E3B05">
        <w:rPr>
          <w:rFonts w:ascii="標楷體" w:eastAsia="標楷體" w:hAnsi="標楷體" w:hint="eastAsia"/>
          <w:color w:val="000000" w:themeColor="text1"/>
          <w:sz w:val="20"/>
          <w:szCs w:val="20"/>
        </w:rPr>
        <w:t>甲方</w:t>
      </w:r>
      <w:r w:rsidRPr="008E3B05">
        <w:rPr>
          <w:rFonts w:ascii="標楷體" w:eastAsia="標楷體" w:hAnsi="標楷體" w:hint="eastAsia"/>
          <w:color w:val="000000" w:themeColor="text1"/>
          <w:sz w:val="20"/>
          <w:szCs w:val="20"/>
        </w:rPr>
        <w:t>審核同意，始得進場或參與工作。屬臨時性進場者（例如送貨司機及其隨車人員）得免提送上開證明文件，但應接受</w:t>
      </w:r>
      <w:r w:rsidR="00510B0F" w:rsidRPr="008E3B05">
        <w:rPr>
          <w:rFonts w:ascii="標楷體" w:eastAsia="標楷體" w:hAnsi="標楷體" w:hint="eastAsia"/>
          <w:color w:val="000000" w:themeColor="text1"/>
          <w:sz w:val="20"/>
          <w:szCs w:val="20"/>
        </w:rPr>
        <w:t>甲方</w:t>
      </w:r>
      <w:r w:rsidRPr="008E3B05">
        <w:rPr>
          <w:rFonts w:ascii="標楷體" w:eastAsia="標楷體" w:hAnsi="標楷體" w:hint="eastAsia"/>
          <w:color w:val="000000" w:themeColor="text1"/>
          <w:sz w:val="20"/>
          <w:szCs w:val="20"/>
        </w:rPr>
        <w:t>或其指定者全程陪同或監督管理。</w:t>
      </w:r>
    </w:p>
    <w:p w14:paraId="603B5712" w14:textId="21594937" w:rsidR="00286F85" w:rsidRPr="008E3B05" w:rsidRDefault="00510B0F" w:rsidP="0099145E">
      <w:pPr>
        <w:numPr>
          <w:ilvl w:val="0"/>
          <w:numId w:val="36"/>
        </w:numPr>
        <w:snapToGrid w:val="0"/>
        <w:rPr>
          <w:rFonts w:ascii="標楷體" w:eastAsia="標楷體" w:hAnsi="標楷體"/>
          <w:color w:val="000000" w:themeColor="text1"/>
          <w:sz w:val="20"/>
          <w:szCs w:val="20"/>
        </w:rPr>
      </w:pPr>
      <w:r w:rsidRPr="008E3B05">
        <w:rPr>
          <w:rFonts w:ascii="標楷體" w:eastAsia="標楷體" w:hAnsi="標楷體" w:hint="eastAsia"/>
          <w:color w:val="000000" w:themeColor="text1"/>
          <w:sz w:val="20"/>
          <w:szCs w:val="20"/>
        </w:rPr>
        <w:t>乙方</w:t>
      </w:r>
      <w:r w:rsidR="00286F85" w:rsidRPr="008E3B05">
        <w:rPr>
          <w:rFonts w:ascii="標楷體" w:eastAsia="標楷體" w:hAnsi="標楷體" w:hint="eastAsia"/>
          <w:sz w:val="20"/>
          <w:szCs w:val="20"/>
        </w:rPr>
        <w:t>人員</w:t>
      </w:r>
      <w:r w:rsidR="00286F85" w:rsidRPr="008E3B05">
        <w:rPr>
          <w:rFonts w:ascii="標楷體" w:eastAsia="標楷體" w:hAnsi="標楷體" w:hint="eastAsia"/>
          <w:color w:val="000000" w:themeColor="text1"/>
          <w:sz w:val="20"/>
          <w:szCs w:val="20"/>
        </w:rPr>
        <w:t>執行工作，應接受</w:t>
      </w:r>
      <w:r w:rsidRPr="008E3B05">
        <w:rPr>
          <w:rFonts w:ascii="標楷體" w:eastAsia="標楷體" w:hAnsi="標楷體" w:hint="eastAsia"/>
          <w:color w:val="000000" w:themeColor="text1"/>
          <w:sz w:val="20"/>
          <w:szCs w:val="20"/>
        </w:rPr>
        <w:t>甲方</w:t>
      </w:r>
      <w:r w:rsidR="00286F85" w:rsidRPr="008E3B05">
        <w:rPr>
          <w:rFonts w:ascii="標楷體" w:eastAsia="標楷體" w:hAnsi="標楷體" w:hint="eastAsia"/>
          <w:color w:val="000000" w:themeColor="text1"/>
          <w:sz w:val="20"/>
          <w:szCs w:val="20"/>
        </w:rPr>
        <w:t>或其指定者全程陪同或監督管理。</w:t>
      </w:r>
    </w:p>
    <w:p w14:paraId="5F8849C5" w14:textId="76BAC3F8" w:rsidR="00286F85" w:rsidRPr="008E3B05" w:rsidRDefault="00510B0F" w:rsidP="0099145E">
      <w:pPr>
        <w:numPr>
          <w:ilvl w:val="0"/>
          <w:numId w:val="36"/>
        </w:numPr>
        <w:snapToGrid w:val="0"/>
        <w:rPr>
          <w:rFonts w:ascii="標楷體" w:eastAsia="標楷體" w:hAnsi="標楷體"/>
          <w:color w:val="000000" w:themeColor="text1"/>
          <w:sz w:val="20"/>
          <w:szCs w:val="20"/>
        </w:rPr>
      </w:pPr>
      <w:r w:rsidRPr="008E3B05">
        <w:rPr>
          <w:rFonts w:ascii="標楷體" w:eastAsia="標楷體" w:hAnsi="標楷體" w:hint="eastAsia"/>
          <w:color w:val="000000" w:themeColor="text1"/>
          <w:sz w:val="20"/>
          <w:szCs w:val="20"/>
        </w:rPr>
        <w:t>乙方</w:t>
      </w:r>
      <w:r w:rsidR="00286F85" w:rsidRPr="008E3B05">
        <w:rPr>
          <w:rFonts w:ascii="標楷體" w:eastAsia="標楷體" w:hAnsi="標楷體" w:hint="eastAsia"/>
          <w:color w:val="000000" w:themeColor="text1"/>
          <w:sz w:val="20"/>
          <w:szCs w:val="20"/>
        </w:rPr>
        <w:t>應擔保其人員無犯罪紀錄，且</w:t>
      </w:r>
      <w:r w:rsidRPr="008E3B05">
        <w:rPr>
          <w:rFonts w:ascii="標楷體" w:eastAsia="標楷體" w:hAnsi="標楷體" w:hint="eastAsia"/>
          <w:color w:val="000000" w:themeColor="text1"/>
          <w:sz w:val="20"/>
          <w:szCs w:val="20"/>
        </w:rPr>
        <w:t>乙方</w:t>
      </w:r>
      <w:r w:rsidR="00286F85" w:rsidRPr="008E3B05">
        <w:rPr>
          <w:rFonts w:ascii="標楷體" w:eastAsia="標楷體" w:hAnsi="標楷體" w:hint="eastAsia"/>
          <w:color w:val="000000" w:themeColor="text1"/>
          <w:sz w:val="20"/>
          <w:szCs w:val="20"/>
        </w:rPr>
        <w:t>應依個人資料保護法規定取得</w:t>
      </w:r>
      <w:r w:rsidRPr="008E3B05">
        <w:rPr>
          <w:rFonts w:ascii="標楷體" w:eastAsia="標楷體" w:hAnsi="標楷體" w:hint="eastAsia"/>
          <w:color w:val="000000" w:themeColor="text1"/>
          <w:sz w:val="20"/>
          <w:szCs w:val="20"/>
        </w:rPr>
        <w:t>乙方</w:t>
      </w:r>
      <w:r w:rsidR="00286F85" w:rsidRPr="008E3B05">
        <w:rPr>
          <w:rFonts w:ascii="標楷體" w:eastAsia="標楷體" w:hAnsi="標楷體" w:hint="eastAsia"/>
          <w:color w:val="000000" w:themeColor="text1"/>
          <w:sz w:val="20"/>
          <w:szCs w:val="20"/>
        </w:rPr>
        <w:t>人員同意後，將其</w:t>
      </w:r>
      <w:r w:rsidR="00286F85" w:rsidRPr="008E3B05">
        <w:rPr>
          <w:rFonts w:ascii="標楷體" w:eastAsia="標楷體" w:hAnsi="標楷體" w:hint="eastAsia"/>
          <w:sz w:val="20"/>
          <w:szCs w:val="20"/>
        </w:rPr>
        <w:t>基本資料</w:t>
      </w:r>
      <w:r w:rsidR="00286F85" w:rsidRPr="008E3B05">
        <w:rPr>
          <w:rFonts w:ascii="標楷體" w:eastAsia="標楷體" w:hAnsi="標楷體" w:hint="eastAsia"/>
          <w:color w:val="000000" w:themeColor="text1"/>
          <w:sz w:val="20"/>
          <w:szCs w:val="20"/>
        </w:rPr>
        <w:t>造冊</w:t>
      </w:r>
      <w:r w:rsidR="00286F85" w:rsidRPr="008E3B05">
        <w:rPr>
          <w:rFonts w:ascii="標楷體" w:eastAsia="標楷體" w:hAnsi="標楷體"/>
          <w:color w:val="000000" w:themeColor="text1"/>
          <w:sz w:val="20"/>
          <w:szCs w:val="20"/>
        </w:rPr>
        <w:t>(包含姓名、身分證字號、連絡電話、警察刑事紀錄證明等)並送交</w:t>
      </w:r>
      <w:r w:rsidRPr="008E3B05">
        <w:rPr>
          <w:rFonts w:ascii="標楷體" w:eastAsia="標楷體" w:hAnsi="標楷體" w:hint="eastAsia"/>
          <w:color w:val="000000" w:themeColor="text1"/>
          <w:sz w:val="20"/>
          <w:szCs w:val="20"/>
        </w:rPr>
        <w:t>甲方</w:t>
      </w:r>
      <w:r w:rsidR="00286F85" w:rsidRPr="008E3B05">
        <w:rPr>
          <w:rFonts w:ascii="標楷體" w:eastAsia="標楷體" w:hAnsi="標楷體" w:hint="eastAsia"/>
          <w:color w:val="000000" w:themeColor="text1"/>
          <w:sz w:val="20"/>
          <w:szCs w:val="20"/>
        </w:rPr>
        <w:t>審核；</w:t>
      </w:r>
      <w:r w:rsidRPr="008E3B05">
        <w:rPr>
          <w:rFonts w:ascii="標楷體" w:eastAsia="標楷體" w:hAnsi="標楷體" w:hint="eastAsia"/>
          <w:color w:val="000000" w:themeColor="text1"/>
          <w:sz w:val="20"/>
          <w:szCs w:val="20"/>
        </w:rPr>
        <w:t>乙方</w:t>
      </w:r>
      <w:r w:rsidR="00286F85" w:rsidRPr="008E3B05">
        <w:rPr>
          <w:rFonts w:ascii="標楷體" w:eastAsia="標楷體" w:hAnsi="標楷體" w:hint="eastAsia"/>
          <w:color w:val="000000" w:themeColor="text1"/>
          <w:sz w:val="20"/>
          <w:szCs w:val="20"/>
        </w:rPr>
        <w:t>人員如有更換時，</w:t>
      </w:r>
      <w:r w:rsidRPr="008E3B05">
        <w:rPr>
          <w:rFonts w:ascii="標楷體" w:eastAsia="標楷體" w:hAnsi="標楷體" w:hint="eastAsia"/>
          <w:color w:val="000000" w:themeColor="text1"/>
          <w:sz w:val="20"/>
          <w:szCs w:val="20"/>
        </w:rPr>
        <w:t>乙方</w:t>
      </w:r>
      <w:r w:rsidR="00286F85" w:rsidRPr="008E3B05">
        <w:rPr>
          <w:rFonts w:ascii="標楷體" w:eastAsia="標楷體" w:hAnsi="標楷體" w:hint="eastAsia"/>
          <w:color w:val="000000" w:themeColor="text1"/>
          <w:sz w:val="20"/>
          <w:szCs w:val="20"/>
        </w:rPr>
        <w:t>應依本款規定辦理並重新列冊送交</w:t>
      </w:r>
      <w:r w:rsidRPr="008E3B05">
        <w:rPr>
          <w:rFonts w:ascii="標楷體" w:eastAsia="標楷體" w:hAnsi="標楷體" w:hint="eastAsia"/>
          <w:color w:val="000000" w:themeColor="text1"/>
          <w:sz w:val="20"/>
          <w:szCs w:val="20"/>
        </w:rPr>
        <w:t>甲方</w:t>
      </w:r>
      <w:r w:rsidR="00286F85" w:rsidRPr="008E3B05">
        <w:rPr>
          <w:rFonts w:ascii="標楷體" w:eastAsia="標楷體" w:hAnsi="標楷體" w:hint="eastAsia"/>
          <w:color w:val="000000" w:themeColor="text1"/>
          <w:sz w:val="20"/>
          <w:szCs w:val="20"/>
        </w:rPr>
        <w:t>。</w:t>
      </w:r>
    </w:p>
    <w:p w14:paraId="6CE0B897" w14:textId="7699A6D8" w:rsidR="003A70B3" w:rsidRPr="008E3B05" w:rsidRDefault="00286F85" w:rsidP="0099145E">
      <w:pPr>
        <w:numPr>
          <w:ilvl w:val="0"/>
          <w:numId w:val="34"/>
        </w:numPr>
        <w:adjustRightInd w:val="0"/>
        <w:snapToGrid w:val="0"/>
        <w:rPr>
          <w:rFonts w:ascii="標楷體" w:eastAsia="標楷體" w:hAnsi="標楷體"/>
          <w:sz w:val="20"/>
          <w:szCs w:val="20"/>
        </w:rPr>
      </w:pPr>
      <w:r w:rsidRPr="008E3B05">
        <w:rPr>
          <w:rFonts w:ascii="標楷體" w:eastAsia="標楷體" w:hAnsi="標楷體" w:hint="eastAsia"/>
          <w:sz w:val="20"/>
          <w:szCs w:val="20"/>
        </w:rPr>
        <w:t>本附加條款未載明事項，依</w:t>
      </w:r>
      <w:r w:rsidR="00CC0F84" w:rsidRPr="008E3B05">
        <w:rPr>
          <w:rFonts w:ascii="標楷體" w:eastAsia="標楷體" w:hAnsi="標楷體" w:hint="eastAsia"/>
          <w:sz w:val="20"/>
          <w:szCs w:val="20"/>
        </w:rPr>
        <w:t>甲、乙雙方簽署之契約</w:t>
      </w:r>
      <w:r w:rsidRPr="008E3B05">
        <w:rPr>
          <w:rFonts w:ascii="標楷體" w:eastAsia="標楷體" w:hAnsi="標楷體" w:hint="eastAsia"/>
          <w:sz w:val="20"/>
          <w:szCs w:val="20"/>
        </w:rPr>
        <w:t>辦理。</w:t>
      </w:r>
      <w:r w:rsidRPr="008E3B05">
        <w:rPr>
          <w:rFonts w:ascii="標楷體" w:eastAsia="標楷體" w:hAnsi="標楷體"/>
          <w:sz w:val="20"/>
          <w:szCs w:val="20"/>
        </w:rPr>
        <w:t>本附加條款如有疑義，以</w:t>
      </w:r>
      <w:r w:rsidR="00510B0F" w:rsidRPr="008E3B05">
        <w:rPr>
          <w:rFonts w:ascii="標楷體" w:eastAsia="標楷體" w:hAnsi="標楷體"/>
          <w:sz w:val="20"/>
          <w:szCs w:val="20"/>
        </w:rPr>
        <w:t>甲方</w:t>
      </w:r>
      <w:r w:rsidRPr="008E3B05">
        <w:rPr>
          <w:rFonts w:ascii="標楷體" w:eastAsia="標楷體" w:hAnsi="標楷體"/>
          <w:sz w:val="20"/>
          <w:szCs w:val="20"/>
        </w:rPr>
        <w:t>解釋為準。</w:t>
      </w:r>
    </w:p>
    <w:sectPr w:rsidR="003A70B3" w:rsidRPr="008E3B05" w:rsidSect="00EF38F3">
      <w:headerReference w:type="default" r:id="rId11"/>
      <w:footerReference w:type="default" r:id="rId12"/>
      <w:pgSz w:w="11906" w:h="16838"/>
      <w:pgMar w:top="964" w:right="964" w:bottom="964" w:left="964" w:header="850"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3C65F1" w14:textId="77777777" w:rsidR="00D06855" w:rsidRDefault="00D06855" w:rsidP="00286F85">
      <w:r>
        <w:separator/>
      </w:r>
    </w:p>
  </w:endnote>
  <w:endnote w:type="continuationSeparator" w:id="0">
    <w:p w14:paraId="01C01635" w14:textId="77777777" w:rsidR="00D06855" w:rsidRDefault="00D06855" w:rsidP="00286F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7632383"/>
      <w:docPartObj>
        <w:docPartGallery w:val="Page Numbers (Bottom of Page)"/>
        <w:docPartUnique/>
      </w:docPartObj>
    </w:sdtPr>
    <w:sdtEndPr/>
    <w:sdtContent>
      <w:p w14:paraId="0D7EA706" w14:textId="77777777" w:rsidR="00BF7E49" w:rsidRDefault="00BF7E49">
        <w:pPr>
          <w:pStyle w:val="a9"/>
          <w:jc w:val="center"/>
        </w:pPr>
      </w:p>
      <w:tbl>
        <w:tblPr>
          <w:tblStyle w:val="af2"/>
          <w:tblW w:w="5471" w:type="pct"/>
          <w:tblInd w:w="-426"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1"/>
          <w:gridCol w:w="937"/>
          <w:gridCol w:w="4990"/>
        </w:tblGrid>
        <w:tr w:rsidR="00BF7E49" w:rsidRPr="00203F2F" w14:paraId="61B8CACE" w14:textId="77777777" w:rsidTr="001F3EBB">
          <w:tc>
            <w:tcPr>
              <w:tcW w:w="2286" w:type="pct"/>
            </w:tcPr>
            <w:p w14:paraId="4EDA4D7F" w14:textId="746C16DC" w:rsidR="00BF7E49" w:rsidRPr="00203F2F" w:rsidRDefault="00BF7E49" w:rsidP="00BF7E49">
              <w:pPr>
                <w:pStyle w:val="a9"/>
                <w:rPr>
                  <w:rFonts w:ascii="Times New Roman" w:eastAsia="標楷體" w:hAnsi="Times New Roman" w:cs="Times New Roman"/>
                  <w:color w:val="000000" w:themeColor="text1"/>
                  <w:sz w:val="16"/>
                  <w:szCs w:val="16"/>
                </w:rPr>
              </w:pPr>
            </w:p>
          </w:tc>
          <w:tc>
            <w:tcPr>
              <w:tcW w:w="429" w:type="pct"/>
            </w:tcPr>
            <w:p w14:paraId="27DBE372" w14:textId="77777777" w:rsidR="00BF7E49" w:rsidRPr="00203F2F" w:rsidRDefault="00BF7E49" w:rsidP="00BF7E49">
              <w:pPr>
                <w:pStyle w:val="a9"/>
                <w:jc w:val="center"/>
                <w:rPr>
                  <w:rFonts w:ascii="Times New Roman" w:eastAsia="標楷體" w:hAnsi="Times New Roman" w:cs="Times New Roman"/>
                  <w:color w:val="000000" w:themeColor="text1"/>
                  <w:sz w:val="16"/>
                  <w:szCs w:val="16"/>
                  <w:lang w:val="zh-TW"/>
                </w:rPr>
              </w:pPr>
              <w:r w:rsidRPr="00203F2F">
                <w:rPr>
                  <w:rFonts w:eastAsia="標楷體"/>
                  <w:color w:val="000000" w:themeColor="text1"/>
                  <w:sz w:val="16"/>
                  <w:szCs w:val="16"/>
                </w:rPr>
                <w:fldChar w:fldCharType="begin"/>
              </w:r>
              <w:r w:rsidRPr="00203F2F">
                <w:rPr>
                  <w:rFonts w:ascii="Times New Roman" w:eastAsia="標楷體" w:hAnsi="Times New Roman" w:cs="Times New Roman"/>
                  <w:color w:val="000000" w:themeColor="text1"/>
                  <w:sz w:val="16"/>
                  <w:szCs w:val="16"/>
                </w:rPr>
                <w:instrText>PAGE   \* MERGEFORMAT</w:instrText>
              </w:r>
              <w:r w:rsidRPr="00203F2F">
                <w:rPr>
                  <w:rFonts w:eastAsia="標楷體"/>
                  <w:color w:val="000000" w:themeColor="text1"/>
                  <w:sz w:val="16"/>
                  <w:szCs w:val="16"/>
                </w:rPr>
                <w:fldChar w:fldCharType="separate"/>
              </w:r>
              <w:r>
                <w:rPr>
                  <w:rFonts w:ascii="Times New Roman" w:eastAsia="標楷體" w:hAnsi="Times New Roman" w:cs="Times New Roman"/>
                  <w:color w:val="000000" w:themeColor="text1"/>
                  <w:sz w:val="16"/>
                  <w:szCs w:val="16"/>
                </w:rPr>
                <w:t>3</w:t>
              </w:r>
              <w:r w:rsidRPr="00203F2F">
                <w:rPr>
                  <w:rFonts w:eastAsia="標楷體"/>
                  <w:color w:val="000000" w:themeColor="text1"/>
                  <w:sz w:val="16"/>
                  <w:szCs w:val="16"/>
                </w:rPr>
                <w:fldChar w:fldCharType="end"/>
              </w:r>
              <w:r>
                <w:rPr>
                  <w:rFonts w:ascii="Times New Roman" w:eastAsia="標楷體" w:hAnsi="Times New Roman" w:cs="Times New Roman"/>
                  <w:color w:val="000000" w:themeColor="text1"/>
                  <w:sz w:val="16"/>
                  <w:szCs w:val="16"/>
                </w:rPr>
                <w:t>/</w:t>
              </w:r>
              <w:r w:rsidRPr="00203F2F">
                <w:rPr>
                  <w:rFonts w:eastAsia="標楷體"/>
                  <w:color w:val="000000" w:themeColor="text1"/>
                  <w:sz w:val="16"/>
                  <w:szCs w:val="16"/>
                </w:rPr>
                <w:fldChar w:fldCharType="begin"/>
              </w:r>
              <w:r w:rsidRPr="00203F2F">
                <w:rPr>
                  <w:rFonts w:ascii="Times New Roman" w:eastAsia="標楷體" w:hAnsi="Times New Roman" w:cs="Times New Roman"/>
                  <w:color w:val="000000" w:themeColor="text1"/>
                  <w:sz w:val="16"/>
                  <w:szCs w:val="16"/>
                </w:rPr>
                <w:instrText>NUMPAGES  \* Arabic  \* MERGEFORMAT</w:instrText>
              </w:r>
              <w:r w:rsidRPr="00203F2F">
                <w:rPr>
                  <w:rFonts w:eastAsia="標楷體"/>
                  <w:color w:val="000000" w:themeColor="text1"/>
                  <w:sz w:val="16"/>
                  <w:szCs w:val="16"/>
                </w:rPr>
                <w:fldChar w:fldCharType="separate"/>
              </w:r>
              <w:r>
                <w:rPr>
                  <w:rFonts w:ascii="Times New Roman" w:eastAsia="標楷體" w:hAnsi="Times New Roman" w:cs="Times New Roman"/>
                  <w:color w:val="000000" w:themeColor="text1"/>
                  <w:sz w:val="16"/>
                  <w:szCs w:val="16"/>
                </w:rPr>
                <w:t>6</w:t>
              </w:r>
              <w:r w:rsidRPr="00203F2F">
                <w:rPr>
                  <w:rFonts w:eastAsia="標楷體"/>
                  <w:color w:val="000000" w:themeColor="text1"/>
                  <w:sz w:val="16"/>
                  <w:szCs w:val="16"/>
                </w:rPr>
                <w:fldChar w:fldCharType="end"/>
              </w:r>
            </w:p>
          </w:tc>
          <w:tc>
            <w:tcPr>
              <w:tcW w:w="2285" w:type="pct"/>
            </w:tcPr>
            <w:p w14:paraId="39B14BE1" w14:textId="132DDDEC" w:rsidR="00BF7E49" w:rsidRPr="00203F2F" w:rsidRDefault="00BF7E49" w:rsidP="00BF7E49">
              <w:pPr>
                <w:pStyle w:val="a9"/>
                <w:jc w:val="right"/>
                <w:rPr>
                  <w:rFonts w:ascii="Times New Roman" w:eastAsia="標楷體" w:hAnsi="Times New Roman" w:cs="Times New Roman"/>
                  <w:color w:val="000000" w:themeColor="text1"/>
                  <w:sz w:val="16"/>
                  <w:szCs w:val="16"/>
                </w:rPr>
              </w:pPr>
              <w:r w:rsidRPr="00003471">
                <w:rPr>
                  <w:rFonts w:ascii="Times New Roman" w:eastAsia="標楷體" w:hAnsi="Times New Roman" w:cs="Times New Roman" w:hint="eastAsia"/>
                  <w:color w:val="000000" w:themeColor="text1"/>
                  <w:sz w:val="16"/>
                  <w:szCs w:val="16"/>
                </w:rPr>
                <w:t>ISMS043</w:t>
              </w:r>
              <w:r w:rsidR="008F5751">
                <w:rPr>
                  <w:rFonts w:ascii="Times New Roman" w:eastAsia="標楷體" w:hAnsi="Times New Roman" w:cs="Times New Roman"/>
                  <w:color w:val="000000" w:themeColor="text1"/>
                  <w:sz w:val="16"/>
                  <w:szCs w:val="16"/>
                </w:rPr>
                <w:t>1</w:t>
              </w:r>
              <w:r w:rsidRPr="00003471">
                <w:rPr>
                  <w:rFonts w:ascii="Times New Roman" w:eastAsia="標楷體" w:hAnsi="Times New Roman" w:cs="Times New Roman" w:hint="eastAsia"/>
                  <w:color w:val="000000" w:themeColor="text1"/>
                  <w:sz w:val="16"/>
                  <w:szCs w:val="16"/>
                </w:rPr>
                <w:t>-010</w:t>
              </w:r>
              <w:r w:rsidR="00A00426">
                <w:rPr>
                  <w:rFonts w:ascii="Times New Roman" w:eastAsia="標楷體" w:hAnsi="Times New Roman" w:cs="Times New Roman"/>
                  <w:color w:val="000000" w:themeColor="text1"/>
                  <w:sz w:val="16"/>
                  <w:szCs w:val="16"/>
                </w:rPr>
                <w:t>_</w:t>
              </w:r>
              <w:r w:rsidR="008A2735">
                <w:rPr>
                  <w:rFonts w:ascii="Times New Roman" w:eastAsia="標楷體" w:hAnsi="Times New Roman" w:cs="Times New Roman" w:hint="eastAsia"/>
                  <w:color w:val="000000" w:themeColor="text1"/>
                  <w:sz w:val="16"/>
                  <w:szCs w:val="16"/>
                </w:rPr>
                <w:t>資通安全附加條款</w:t>
              </w:r>
              <w:r w:rsidRPr="00003471">
                <w:rPr>
                  <w:rFonts w:ascii="Times New Roman" w:eastAsia="標楷體" w:hAnsi="Times New Roman" w:cs="Times New Roman" w:hint="eastAsia"/>
                  <w:color w:val="000000" w:themeColor="text1"/>
                  <w:sz w:val="16"/>
                  <w:szCs w:val="16"/>
                </w:rPr>
                <w:t>_113</w:t>
              </w:r>
              <w:ins w:id="22" w:author="李委珈(Kris Li)" w:date="2024-03-29T09:32:00Z">
                <w:r w:rsidR="00615973">
                  <w:rPr>
                    <w:rFonts w:ascii="Times New Roman" w:eastAsia="標楷體" w:hAnsi="Times New Roman" w:cs="Times New Roman" w:hint="eastAsia"/>
                    <w:color w:val="000000" w:themeColor="text1"/>
                    <w:sz w:val="16"/>
                    <w:szCs w:val="16"/>
                  </w:rPr>
                  <w:t>0325</w:t>
                </w:r>
              </w:ins>
              <w:del w:id="23" w:author="李委珈(Kris Li)" w:date="2024-03-29T09:32:00Z">
                <w:r w:rsidRPr="00003471" w:rsidDel="00615973">
                  <w:rPr>
                    <w:rFonts w:ascii="Times New Roman" w:eastAsia="標楷體" w:hAnsi="Times New Roman" w:cs="Times New Roman" w:hint="eastAsia"/>
                    <w:color w:val="000000" w:themeColor="text1"/>
                    <w:sz w:val="16"/>
                    <w:szCs w:val="16"/>
                  </w:rPr>
                  <w:delText>MMDD</w:delText>
                </w:r>
              </w:del>
            </w:p>
          </w:tc>
        </w:tr>
        <w:tr w:rsidR="00BF7E49" w:rsidRPr="00203F2F" w14:paraId="592BBB7F" w14:textId="77777777" w:rsidTr="001F3EBB">
          <w:tc>
            <w:tcPr>
              <w:tcW w:w="5000" w:type="pct"/>
              <w:gridSpan w:val="3"/>
            </w:tcPr>
            <w:p w14:paraId="09493966" w14:textId="77777777" w:rsidR="00BF7E49" w:rsidRPr="00203F2F" w:rsidRDefault="00BF7E49" w:rsidP="00BF7E49">
              <w:pPr>
                <w:pStyle w:val="a9"/>
                <w:rPr>
                  <w:rFonts w:ascii="Times New Roman" w:eastAsia="標楷體" w:hAnsi="Times New Roman" w:cs="Times New Roman"/>
                  <w:color w:val="000000" w:themeColor="text1"/>
                  <w:sz w:val="16"/>
                  <w:szCs w:val="16"/>
                </w:rPr>
              </w:pPr>
              <w:r w:rsidRPr="00203F2F">
                <w:rPr>
                  <w:rFonts w:ascii="Times New Roman" w:eastAsia="標楷體" w:hAnsi="Times New Roman" w:cs="Times New Roman"/>
                  <w:color w:val="000000" w:themeColor="text1"/>
                  <w:sz w:val="16"/>
                  <w:szCs w:val="16"/>
                </w:rPr>
                <w:t>標示為內部文件等級（含）以上之空白表單在未使用前均視為內部文件。自表單開始填寫時，依據該表單填寫內容對應之等級即行生效。</w:t>
              </w:r>
            </w:p>
          </w:tc>
        </w:tr>
      </w:tbl>
      <w:p w14:paraId="6989E234" w14:textId="72BC0741" w:rsidR="003E5C09" w:rsidRDefault="00B17778" w:rsidP="008E3B05">
        <w:pPr>
          <w:pStyle w:val="a9"/>
          <w:jc w:val="cen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0A6B8" w14:textId="77777777" w:rsidR="00D06855" w:rsidRDefault="00D06855" w:rsidP="00286F85">
      <w:r>
        <w:rPr>
          <w:rFonts w:hint="eastAsia"/>
        </w:rPr>
        <w:separator/>
      </w:r>
    </w:p>
  </w:footnote>
  <w:footnote w:type="continuationSeparator" w:id="0">
    <w:p w14:paraId="485D539F" w14:textId="77777777" w:rsidR="00D06855" w:rsidRDefault="00D06855" w:rsidP="00286F85">
      <w:r>
        <w:continuationSeparator/>
      </w:r>
    </w:p>
  </w:footnote>
  <w:footnote w:id="1">
    <w:p w14:paraId="70527053" w14:textId="6AF80029" w:rsidR="00EE0626" w:rsidRPr="008E3B05" w:rsidRDefault="00EE0626">
      <w:pPr>
        <w:pStyle w:val="a3"/>
        <w:rPr>
          <w:sz w:val="18"/>
          <w:szCs w:val="18"/>
        </w:rPr>
      </w:pPr>
      <w:r w:rsidRPr="008E3B05">
        <w:rPr>
          <w:rFonts w:eastAsia="標楷體"/>
          <w:sz w:val="16"/>
          <w:szCs w:val="16"/>
          <w:lang w:eastAsia="zh-HK"/>
        </w:rPr>
        <w:footnoteRef/>
      </w:r>
      <w:r w:rsidRPr="008E3B05">
        <w:rPr>
          <w:rFonts w:eastAsia="標楷體"/>
          <w:sz w:val="16"/>
          <w:szCs w:val="16"/>
          <w:lang w:eastAsia="zh-HK"/>
        </w:rPr>
        <w:t xml:space="preserve"> </w:t>
      </w:r>
      <w:r w:rsidRPr="008E3B05">
        <w:rPr>
          <w:rFonts w:ascii="標楷體" w:eastAsia="標楷體" w:hAnsi="標楷體" w:hint="eastAsia"/>
          <w:sz w:val="16"/>
          <w:szCs w:val="16"/>
          <w:lang w:eastAsia="zh-HK"/>
        </w:rPr>
        <w:t>甲方業主泛指甲方於本案所提供服務之客戶、機關、公司行號、法人、組織或個人實體。</w:t>
      </w:r>
    </w:p>
  </w:footnote>
  <w:footnote w:id="2">
    <w:p w14:paraId="51102934" w14:textId="55808E1E" w:rsidR="00EE0626" w:rsidRPr="008E3B05" w:rsidRDefault="00EE0626">
      <w:pPr>
        <w:pStyle w:val="a3"/>
        <w:rPr>
          <w:sz w:val="18"/>
          <w:szCs w:val="18"/>
        </w:rPr>
      </w:pPr>
      <w:r w:rsidRPr="008E3B05">
        <w:rPr>
          <w:rStyle w:val="a5"/>
          <w:sz w:val="16"/>
          <w:szCs w:val="16"/>
        </w:rPr>
        <w:footnoteRef/>
      </w:r>
      <w:r w:rsidRPr="008E3B05">
        <w:rPr>
          <w:sz w:val="18"/>
          <w:szCs w:val="18"/>
        </w:rPr>
        <w:t xml:space="preserve"> </w:t>
      </w:r>
      <w:r w:rsidRPr="008E3B05">
        <w:rPr>
          <w:rFonts w:ascii="標楷體" w:eastAsia="標楷體" w:hAnsi="標楷體" w:hint="eastAsia"/>
          <w:sz w:val="16"/>
          <w:szCs w:val="16"/>
          <w:lang w:eastAsia="zh-HK"/>
        </w:rPr>
        <w:t>佐證資料如產製聲明書或其他類似文件。</w:t>
      </w:r>
    </w:p>
  </w:footnote>
  <w:footnote w:id="3">
    <w:p w14:paraId="7D609590" w14:textId="6A5488EE" w:rsidR="00286F85" w:rsidRPr="008E3B05" w:rsidRDefault="00286F85" w:rsidP="00286F85">
      <w:pPr>
        <w:pStyle w:val="a3"/>
        <w:ind w:left="227" w:hangingChars="142" w:hanging="227"/>
        <w:rPr>
          <w:rFonts w:ascii="標楷體" w:eastAsia="標楷體" w:hAnsi="標楷體"/>
          <w:sz w:val="18"/>
          <w:szCs w:val="18"/>
          <w:lang w:eastAsia="zh-HK"/>
        </w:rPr>
      </w:pPr>
      <w:r w:rsidRPr="008E3B05">
        <w:rPr>
          <w:rStyle w:val="a5"/>
          <w:sz w:val="16"/>
          <w:szCs w:val="16"/>
        </w:rPr>
        <w:footnoteRef/>
      </w:r>
      <w:r w:rsidRPr="008E3B05">
        <w:rPr>
          <w:sz w:val="16"/>
          <w:szCs w:val="16"/>
        </w:rPr>
        <w:t xml:space="preserve"> </w:t>
      </w:r>
      <w:bookmarkStart w:id="3" w:name="_Hlk105770659"/>
      <w:r w:rsidRPr="008E3B05">
        <w:rPr>
          <w:rFonts w:ascii="標楷體" w:eastAsia="標楷體" w:hAnsi="標楷體" w:hint="eastAsia"/>
          <w:sz w:val="16"/>
          <w:szCs w:val="16"/>
          <w:lang w:eastAsia="zh-HK"/>
        </w:rPr>
        <w:t>台灣資通產業標準協會已公布</w:t>
      </w:r>
      <w:r w:rsidRPr="008E3B05">
        <w:rPr>
          <w:rFonts w:ascii="標楷體" w:eastAsia="標楷體" w:hAnsi="標楷體" w:hint="eastAsia"/>
          <w:sz w:val="16"/>
          <w:szCs w:val="16"/>
        </w:rPr>
        <w:t>之物聯網產品驗證項目</w:t>
      </w:r>
      <w:r w:rsidRPr="008E3B05">
        <w:rPr>
          <w:rFonts w:ascii="標楷體" w:eastAsia="標楷體" w:hAnsi="標楷體"/>
          <w:sz w:val="16"/>
          <w:szCs w:val="16"/>
        </w:rPr>
        <w:t>(如數位機上盒、智慧音箱)</w:t>
      </w:r>
      <w:r w:rsidRPr="008E3B05">
        <w:rPr>
          <w:rFonts w:ascii="標楷體" w:eastAsia="標楷體" w:hAnsi="標楷體" w:hint="eastAsia"/>
          <w:sz w:val="16"/>
          <w:szCs w:val="16"/>
          <w:lang w:eastAsia="zh-HK"/>
        </w:rPr>
        <w:t>，請參考網址</w:t>
      </w:r>
      <w:r w:rsidRPr="008E3B05">
        <w:rPr>
          <w:rFonts w:ascii="標楷體" w:eastAsia="標楷體" w:hAnsi="標楷體"/>
          <w:sz w:val="16"/>
          <w:szCs w:val="16"/>
          <w:lang w:eastAsia="zh-HK"/>
        </w:rPr>
        <w:t>: https://www.taics.org.tw/ValidationMenu08.aspx?validateType_id=2</w:t>
      </w:r>
      <w:bookmarkEnd w:id="3"/>
    </w:p>
  </w:footnote>
  <w:footnote w:id="4">
    <w:p w14:paraId="7D56A241" w14:textId="77777777" w:rsidR="00286F85" w:rsidRPr="008E3B05" w:rsidRDefault="00286F85" w:rsidP="00286F85">
      <w:pPr>
        <w:pStyle w:val="a3"/>
        <w:rPr>
          <w:rFonts w:ascii="標楷體" w:eastAsia="標楷體" w:hAnsi="標楷體"/>
          <w:sz w:val="16"/>
          <w:szCs w:val="16"/>
          <w:lang w:eastAsia="zh-HK"/>
        </w:rPr>
      </w:pPr>
      <w:r w:rsidRPr="008E3B05">
        <w:rPr>
          <w:rStyle w:val="a5"/>
          <w:sz w:val="16"/>
          <w:szCs w:val="16"/>
        </w:rPr>
        <w:footnoteRef/>
      </w:r>
      <w:r w:rsidRPr="008E3B05">
        <w:rPr>
          <w:sz w:val="16"/>
          <w:szCs w:val="16"/>
        </w:rPr>
        <w:t xml:space="preserve"> </w:t>
      </w:r>
      <w:r w:rsidRPr="008E3B05">
        <w:rPr>
          <w:rFonts w:ascii="標楷體" w:eastAsia="標楷體" w:hint="eastAsia"/>
          <w:sz w:val="16"/>
          <w:szCs w:val="16"/>
          <w:lang w:eastAsia="zh-HK"/>
        </w:rPr>
        <w:t>資通訊設備</w:t>
      </w:r>
      <w:r w:rsidRPr="008E3B05">
        <w:rPr>
          <w:rFonts w:ascii="標楷體" w:eastAsia="標楷體" w:hint="eastAsia"/>
          <w:sz w:val="16"/>
          <w:szCs w:val="16"/>
        </w:rPr>
        <w:t>，</w:t>
      </w:r>
      <w:r w:rsidRPr="008E3B05">
        <w:rPr>
          <w:rFonts w:ascii="標楷體" w:eastAsia="標楷體" w:hAnsi="標楷體" w:hint="eastAsia"/>
          <w:sz w:val="16"/>
          <w:szCs w:val="16"/>
          <w:lang w:eastAsia="zh-HK"/>
        </w:rPr>
        <w:t>涉及資通訊處理作業之實體設備，包含下列</w:t>
      </w:r>
      <w:r w:rsidRPr="008E3B05">
        <w:rPr>
          <w:rFonts w:ascii="標楷體" w:eastAsia="標楷體" w:hAnsi="標楷體"/>
          <w:sz w:val="16"/>
          <w:szCs w:val="16"/>
          <w:lang w:eastAsia="zh-HK"/>
        </w:rPr>
        <w:t>:</w:t>
      </w:r>
    </w:p>
    <w:p w14:paraId="7F9B9C02" w14:textId="6EADAC2C" w:rsidR="00286F85" w:rsidRPr="008E3B05" w:rsidRDefault="00286F85" w:rsidP="0099145E">
      <w:pPr>
        <w:pStyle w:val="a3"/>
        <w:numPr>
          <w:ilvl w:val="0"/>
          <w:numId w:val="26"/>
        </w:numPr>
        <w:ind w:left="567" w:hanging="425"/>
        <w:rPr>
          <w:sz w:val="16"/>
          <w:szCs w:val="16"/>
        </w:rPr>
      </w:pPr>
      <w:r w:rsidRPr="008E3B05">
        <w:rPr>
          <w:rFonts w:ascii="標楷體" w:eastAsia="標楷體" w:hAnsi="標楷體" w:hint="eastAsia"/>
          <w:sz w:val="16"/>
          <w:szCs w:val="16"/>
        </w:rPr>
        <w:t>網通設備</w:t>
      </w:r>
      <w:r w:rsidRPr="008E3B05">
        <w:rPr>
          <w:rFonts w:ascii="標楷體" w:eastAsia="標楷體" w:hAnsi="標楷體"/>
          <w:sz w:val="16"/>
          <w:szCs w:val="16"/>
        </w:rPr>
        <w:t>:</w:t>
      </w:r>
      <w:r w:rsidRPr="008E3B05">
        <w:rPr>
          <w:rFonts w:ascii="標楷體" w:eastAsia="標楷體" w:hAnsi="標楷體" w:hint="eastAsia"/>
          <w:sz w:val="16"/>
          <w:szCs w:val="16"/>
          <w:lang w:eastAsia="zh-HK"/>
        </w:rPr>
        <w:t>電信設備、網路設備、資安設備</w:t>
      </w:r>
      <w:r w:rsidR="005446FA" w:rsidRPr="008E3B05">
        <w:rPr>
          <w:rFonts w:ascii="標楷體" w:eastAsia="標楷體" w:hAnsi="標楷體" w:hint="eastAsia"/>
          <w:sz w:val="16"/>
          <w:szCs w:val="16"/>
          <w:lang w:eastAsia="zh-HK"/>
        </w:rPr>
        <w:t>、事務機、攝影機。</w:t>
      </w:r>
    </w:p>
    <w:p w14:paraId="0FBCF76F" w14:textId="77777777" w:rsidR="00286F85" w:rsidRPr="008E3B05" w:rsidRDefault="00286F85" w:rsidP="0099145E">
      <w:pPr>
        <w:pStyle w:val="a3"/>
        <w:numPr>
          <w:ilvl w:val="0"/>
          <w:numId w:val="26"/>
        </w:numPr>
        <w:ind w:left="567" w:hanging="425"/>
        <w:rPr>
          <w:sz w:val="16"/>
          <w:szCs w:val="16"/>
        </w:rPr>
      </w:pPr>
      <w:r w:rsidRPr="008E3B05">
        <w:rPr>
          <w:rFonts w:ascii="標楷體" w:eastAsia="標楷體" w:hint="eastAsia"/>
          <w:sz w:val="16"/>
          <w:szCs w:val="16"/>
          <w:lang w:eastAsia="zh-HK"/>
        </w:rPr>
        <w:t>專用伺服器主機:採客製化OS且無法自行安裝軟體，或屬於Appliance並無法觸及OS設定之設備。</w:t>
      </w:r>
    </w:p>
    <w:p w14:paraId="5F6D16CB" w14:textId="3304F214" w:rsidR="00286F85" w:rsidRPr="008E3B05" w:rsidRDefault="00286F85" w:rsidP="0099145E">
      <w:pPr>
        <w:pStyle w:val="a3"/>
        <w:numPr>
          <w:ilvl w:val="0"/>
          <w:numId w:val="26"/>
        </w:numPr>
        <w:ind w:left="567" w:hanging="425"/>
        <w:rPr>
          <w:sz w:val="16"/>
          <w:szCs w:val="16"/>
        </w:rPr>
      </w:pPr>
      <w:r w:rsidRPr="008E3B05">
        <w:rPr>
          <w:rFonts w:ascii="標楷體" w:eastAsia="標楷體" w:hint="eastAsia"/>
          <w:sz w:val="16"/>
          <w:szCs w:val="16"/>
          <w:lang w:eastAsia="zh-HK"/>
        </w:rPr>
        <w:t>終端設備(具備OS)</w:t>
      </w:r>
      <w:r w:rsidRPr="008E3B05">
        <w:rPr>
          <w:rFonts w:ascii="標楷體" w:eastAsia="標楷體"/>
          <w:sz w:val="16"/>
          <w:szCs w:val="16"/>
          <w:lang w:eastAsia="zh-HK"/>
        </w:rPr>
        <w:t xml:space="preserve"> : </w:t>
      </w:r>
      <w:r w:rsidRPr="008E3B05">
        <w:rPr>
          <w:rFonts w:ascii="標楷體" w:eastAsia="標楷體" w:hint="eastAsia"/>
          <w:sz w:val="16"/>
          <w:szCs w:val="16"/>
        </w:rPr>
        <w:t>含</w:t>
      </w:r>
      <w:r w:rsidRPr="008E3B05">
        <w:rPr>
          <w:rFonts w:ascii="標楷體" w:eastAsia="標楷體" w:hint="eastAsia"/>
          <w:sz w:val="16"/>
          <w:szCs w:val="16"/>
          <w:lang w:eastAsia="zh-HK"/>
        </w:rPr>
        <w:t>作業系統(如:RTOS、Embedded</w:t>
      </w:r>
      <w:r w:rsidRPr="008E3B05">
        <w:rPr>
          <w:rFonts w:ascii="標楷體" w:eastAsia="標楷體"/>
          <w:sz w:val="16"/>
          <w:szCs w:val="16"/>
          <w:lang w:eastAsia="zh-HK"/>
        </w:rPr>
        <w:t xml:space="preserve"> </w:t>
      </w:r>
      <w:r w:rsidRPr="008E3B05">
        <w:rPr>
          <w:rFonts w:ascii="標楷體" w:eastAsia="標楷體" w:hint="eastAsia"/>
          <w:sz w:val="16"/>
          <w:szCs w:val="16"/>
          <w:lang w:eastAsia="zh-HK"/>
        </w:rPr>
        <w:t>Linux、Android、WinCE等)之終端設備，如:</w:t>
      </w:r>
      <w:r w:rsidR="005446FA" w:rsidRPr="008E3B05">
        <w:rPr>
          <w:rFonts w:ascii="標楷體" w:eastAsia="標楷體" w:hint="eastAsia"/>
          <w:sz w:val="16"/>
          <w:szCs w:val="16"/>
          <w:lang w:eastAsia="zh-HK"/>
        </w:rPr>
        <w:t>電腦設備、平板、</w:t>
      </w:r>
      <w:r w:rsidRPr="008E3B05">
        <w:rPr>
          <w:rFonts w:ascii="標楷體" w:eastAsia="標楷體" w:hint="eastAsia"/>
          <w:sz w:val="16"/>
          <w:szCs w:val="16"/>
          <w:lang w:eastAsia="zh-HK"/>
        </w:rPr>
        <w:t>電信終端(ATU-R)、IoT終端等</w:t>
      </w:r>
      <w:r w:rsidR="005446FA" w:rsidRPr="008E3B05">
        <w:rPr>
          <w:rFonts w:ascii="標楷體" w:eastAsia="標楷體" w:hint="eastAsia"/>
          <w:sz w:val="16"/>
          <w:szCs w:val="16"/>
          <w:lang w:eastAsia="zh-HK"/>
        </w:rPr>
        <w:t>。</w:t>
      </w:r>
    </w:p>
    <w:p w14:paraId="77104FCC" w14:textId="1E703141" w:rsidR="00286F85" w:rsidRPr="008E3B05" w:rsidRDefault="00286F85" w:rsidP="0099145E">
      <w:pPr>
        <w:pStyle w:val="a3"/>
        <w:numPr>
          <w:ilvl w:val="0"/>
          <w:numId w:val="26"/>
        </w:numPr>
        <w:ind w:left="567" w:hanging="425"/>
        <w:rPr>
          <w:sz w:val="16"/>
          <w:szCs w:val="16"/>
        </w:rPr>
      </w:pPr>
      <w:r w:rsidRPr="008E3B05">
        <w:rPr>
          <w:rFonts w:ascii="標楷體" w:eastAsia="標楷體" w:hint="eastAsia"/>
          <w:sz w:val="16"/>
          <w:szCs w:val="16"/>
          <w:lang w:eastAsia="zh-HK"/>
        </w:rPr>
        <w:t>若屬伺服器主機</w:t>
      </w:r>
      <w:r w:rsidRPr="008E3B05">
        <w:rPr>
          <w:rFonts w:ascii="標楷體" w:eastAsia="標楷體"/>
          <w:sz w:val="16"/>
          <w:szCs w:val="16"/>
        </w:rPr>
        <w:t>(</w:t>
      </w:r>
      <w:r w:rsidRPr="008E3B05">
        <w:rPr>
          <w:rFonts w:ascii="標楷體" w:eastAsia="標楷體" w:hint="eastAsia"/>
          <w:sz w:val="16"/>
          <w:szCs w:val="16"/>
          <w:lang w:eastAsia="zh-HK"/>
        </w:rPr>
        <w:t>如</w:t>
      </w:r>
      <w:r w:rsidRPr="008E3B05">
        <w:rPr>
          <w:rFonts w:ascii="標楷體" w:eastAsia="標楷體" w:hAnsi="標楷體"/>
          <w:sz w:val="16"/>
          <w:szCs w:val="16"/>
          <w:lang w:eastAsia="zh-HK"/>
        </w:rPr>
        <w:t>X86伺服器、刀鋒伺服器等</w:t>
      </w:r>
      <w:r w:rsidRPr="008E3B05">
        <w:rPr>
          <w:rFonts w:ascii="標楷體" w:eastAsia="標楷體" w:hAnsi="標楷體"/>
          <w:sz w:val="16"/>
          <w:szCs w:val="16"/>
        </w:rPr>
        <w:t>)</w:t>
      </w:r>
      <w:r w:rsidRPr="008E3B05">
        <w:rPr>
          <w:rFonts w:ascii="標楷體" w:eastAsia="標楷體" w:hint="eastAsia"/>
          <w:sz w:val="16"/>
          <w:szCs w:val="16"/>
          <w:lang w:eastAsia="zh-HK"/>
        </w:rPr>
        <w:t>，請勾選二、採購設備器材下之「伺服器主機」類別</w:t>
      </w:r>
      <w:r w:rsidR="005446FA" w:rsidRPr="008E3B05">
        <w:rPr>
          <w:rFonts w:ascii="標楷體" w:eastAsia="標楷體" w:hint="eastAsia"/>
          <w:sz w:val="16"/>
          <w:szCs w:val="16"/>
          <w:lang w:eastAsia="zh-HK"/>
        </w:rPr>
        <w:t>。</w:t>
      </w:r>
    </w:p>
  </w:footnote>
  <w:footnote w:id="5">
    <w:p w14:paraId="47D22E15" w14:textId="77777777" w:rsidR="00286F85" w:rsidRPr="008E3B05" w:rsidRDefault="00286F85" w:rsidP="00286F85">
      <w:pPr>
        <w:pStyle w:val="a3"/>
        <w:rPr>
          <w:sz w:val="16"/>
          <w:szCs w:val="16"/>
        </w:rPr>
      </w:pPr>
      <w:r w:rsidRPr="008E3B05">
        <w:rPr>
          <w:rStyle w:val="a5"/>
          <w:sz w:val="16"/>
          <w:szCs w:val="16"/>
        </w:rPr>
        <w:footnoteRef/>
      </w:r>
      <w:r w:rsidRPr="008E3B05">
        <w:rPr>
          <w:sz w:val="16"/>
          <w:szCs w:val="16"/>
        </w:rPr>
        <w:t xml:space="preserve"> CVSS : Common Vulnerability Scoring System</w:t>
      </w:r>
    </w:p>
  </w:footnote>
  <w:footnote w:id="6">
    <w:p w14:paraId="653EC7E6" w14:textId="77777777" w:rsidR="00286F85" w:rsidRPr="008E3B05" w:rsidRDefault="00286F85" w:rsidP="00286F85">
      <w:pPr>
        <w:pStyle w:val="a3"/>
        <w:rPr>
          <w:sz w:val="18"/>
          <w:szCs w:val="18"/>
        </w:rPr>
      </w:pPr>
      <w:r w:rsidRPr="008E3B05">
        <w:rPr>
          <w:rStyle w:val="a5"/>
          <w:sz w:val="16"/>
          <w:szCs w:val="16"/>
        </w:rPr>
        <w:footnoteRef/>
      </w:r>
      <w:r w:rsidRPr="008E3B05">
        <w:rPr>
          <w:sz w:val="16"/>
          <w:szCs w:val="16"/>
        </w:rPr>
        <w:t xml:space="preserve"> CVE : Common Vulnerabilities and Exposures</w:t>
      </w:r>
    </w:p>
  </w:footnote>
  <w:footnote w:id="7">
    <w:p w14:paraId="3487AE74" w14:textId="77777777" w:rsidR="00286F85" w:rsidRPr="008E3B05" w:rsidRDefault="00286F85" w:rsidP="00286F85">
      <w:pPr>
        <w:pStyle w:val="a3"/>
        <w:ind w:left="227" w:hangingChars="142" w:hanging="227"/>
        <w:rPr>
          <w:rFonts w:ascii="標楷體" w:eastAsia="標楷體" w:hAnsi="標楷體"/>
          <w:sz w:val="18"/>
          <w:szCs w:val="18"/>
          <w:lang w:eastAsia="zh-HK"/>
        </w:rPr>
      </w:pPr>
      <w:r w:rsidRPr="008E3B05">
        <w:rPr>
          <w:rStyle w:val="a5"/>
          <w:sz w:val="16"/>
          <w:szCs w:val="16"/>
        </w:rPr>
        <w:footnoteRef/>
      </w:r>
      <w:r w:rsidRPr="008E3B05">
        <w:rPr>
          <w:sz w:val="16"/>
          <w:szCs w:val="16"/>
        </w:rPr>
        <w:t xml:space="preserve"> </w:t>
      </w:r>
      <w:r w:rsidRPr="008E3B05">
        <w:rPr>
          <w:rFonts w:ascii="標楷體" w:eastAsia="標楷體" w:hAnsi="標楷體" w:hint="eastAsia"/>
          <w:sz w:val="16"/>
          <w:szCs w:val="16"/>
          <w:lang w:eastAsia="zh-HK"/>
        </w:rPr>
        <w:t>台灣資通產業標準協會已公布</w:t>
      </w:r>
      <w:r w:rsidRPr="008E3B05">
        <w:rPr>
          <w:rFonts w:ascii="標楷體" w:eastAsia="標楷體" w:hAnsi="標楷體" w:hint="eastAsia"/>
          <w:sz w:val="16"/>
          <w:szCs w:val="16"/>
        </w:rPr>
        <w:t>之物聯網產品驗證項目</w:t>
      </w:r>
      <w:r w:rsidRPr="008E3B05">
        <w:rPr>
          <w:rFonts w:ascii="標楷體" w:eastAsia="標楷體" w:hAnsi="標楷體"/>
          <w:sz w:val="16"/>
          <w:szCs w:val="16"/>
        </w:rPr>
        <w:t>(如數位機上盒、智慧音箱)</w:t>
      </w:r>
      <w:r w:rsidRPr="008E3B05">
        <w:rPr>
          <w:rFonts w:ascii="標楷體" w:eastAsia="標楷體" w:hAnsi="標楷體" w:hint="eastAsia"/>
          <w:sz w:val="16"/>
          <w:szCs w:val="16"/>
          <w:lang w:eastAsia="zh-HK"/>
        </w:rPr>
        <w:t>，請參考網址</w:t>
      </w:r>
      <w:r w:rsidRPr="008E3B05">
        <w:rPr>
          <w:rFonts w:ascii="標楷體" w:eastAsia="標楷體" w:hAnsi="標楷體"/>
          <w:sz w:val="16"/>
          <w:szCs w:val="16"/>
          <w:lang w:eastAsia="zh-HK"/>
        </w:rPr>
        <w:t xml:space="preserve"> : https://www.taics.org.tw/ValidationMenu08.aspx?validateType_id=2</w:t>
      </w:r>
    </w:p>
  </w:footnote>
  <w:footnote w:id="8">
    <w:p w14:paraId="543C6132" w14:textId="288C94DA" w:rsidR="00286F85" w:rsidRPr="008E3B05" w:rsidRDefault="00286F85" w:rsidP="00286F85">
      <w:pPr>
        <w:pStyle w:val="a3"/>
        <w:rPr>
          <w:sz w:val="18"/>
          <w:szCs w:val="18"/>
        </w:rPr>
      </w:pPr>
      <w:r w:rsidRPr="008E3B05">
        <w:rPr>
          <w:rStyle w:val="a5"/>
          <w:sz w:val="16"/>
          <w:szCs w:val="16"/>
        </w:rPr>
        <w:footnoteRef/>
      </w:r>
      <w:r w:rsidRPr="008E3B05">
        <w:rPr>
          <w:sz w:val="16"/>
          <w:szCs w:val="16"/>
        </w:rPr>
        <w:t xml:space="preserve"> </w:t>
      </w:r>
      <w:r w:rsidRPr="008E3B05">
        <w:rPr>
          <w:rFonts w:ascii="標楷體" w:eastAsia="標楷體" w:hAnsi="標楷體" w:hint="eastAsia"/>
          <w:sz w:val="16"/>
          <w:szCs w:val="16"/>
        </w:rPr>
        <w:t>伺服器主機</w:t>
      </w:r>
      <w:r w:rsidRPr="008E3B05">
        <w:rPr>
          <w:rFonts w:ascii="標楷體" w:eastAsia="標楷體" w:hAnsi="標楷體"/>
          <w:sz w:val="16"/>
          <w:szCs w:val="16"/>
        </w:rPr>
        <w:t xml:space="preserve"> : </w:t>
      </w:r>
      <w:r w:rsidRPr="008E3B05">
        <w:rPr>
          <w:rFonts w:ascii="標楷體" w:eastAsia="標楷體" w:hAnsi="標楷體" w:hint="eastAsia"/>
          <w:sz w:val="16"/>
          <w:szCs w:val="16"/>
          <w:lang w:eastAsia="zh-HK"/>
        </w:rPr>
        <w:t>具備管理資源與計算能力，可</w:t>
      </w:r>
      <w:r w:rsidR="008F60A0" w:rsidRPr="008E3B05">
        <w:rPr>
          <w:rFonts w:ascii="標楷體" w:eastAsia="標楷體" w:hAnsi="標楷體" w:hint="eastAsia"/>
          <w:sz w:val="16"/>
          <w:szCs w:val="16"/>
          <w:lang w:eastAsia="zh-HK"/>
        </w:rPr>
        <w:t>對</w:t>
      </w:r>
      <w:r w:rsidRPr="008E3B05">
        <w:rPr>
          <w:rFonts w:ascii="標楷體" w:eastAsia="標楷體" w:hAnsi="標楷體" w:hint="eastAsia"/>
          <w:sz w:val="16"/>
          <w:szCs w:val="16"/>
          <w:lang w:eastAsia="zh-HK"/>
        </w:rPr>
        <w:t>網路上的用戶端電腦提供特定服務之設備，如</w:t>
      </w:r>
      <w:r w:rsidRPr="008E3B05">
        <w:rPr>
          <w:rFonts w:ascii="標楷體" w:eastAsia="標楷體" w:hAnsi="標楷體"/>
          <w:sz w:val="16"/>
          <w:szCs w:val="16"/>
          <w:lang w:eastAsia="zh-HK"/>
        </w:rPr>
        <w:t>X86伺服器、刀鋒伺服器等。若為專用伺服器主機，請勾選</w:t>
      </w:r>
      <w:r w:rsidRPr="008E3B05">
        <w:rPr>
          <w:rFonts w:ascii="標楷體" w:eastAsia="標楷體" w:hint="eastAsia"/>
          <w:sz w:val="16"/>
          <w:szCs w:val="16"/>
          <w:lang w:eastAsia="zh-HK"/>
        </w:rPr>
        <w:t>二、採購設備器材下之</w:t>
      </w:r>
      <w:r w:rsidRPr="008E3B05">
        <w:rPr>
          <w:rFonts w:ascii="標楷體" w:eastAsia="標楷體" w:hAnsi="標楷體" w:hint="eastAsia"/>
          <w:sz w:val="16"/>
          <w:szCs w:val="16"/>
          <w:lang w:eastAsia="zh-HK"/>
        </w:rPr>
        <w:t>「資通訊設備」類別。</w:t>
      </w:r>
    </w:p>
  </w:footnote>
  <w:footnote w:id="9">
    <w:p w14:paraId="45E6275C" w14:textId="2CF2C9D4" w:rsidR="000D6793" w:rsidRPr="008E3B05" w:rsidRDefault="000D6793">
      <w:pPr>
        <w:pStyle w:val="a3"/>
        <w:rPr>
          <w:sz w:val="18"/>
          <w:szCs w:val="18"/>
        </w:rPr>
      </w:pPr>
      <w:r w:rsidRPr="008E3B05">
        <w:rPr>
          <w:rStyle w:val="a5"/>
          <w:sz w:val="16"/>
          <w:szCs w:val="16"/>
        </w:rPr>
        <w:footnoteRef/>
      </w:r>
      <w:r w:rsidRPr="008E3B05">
        <w:rPr>
          <w:sz w:val="16"/>
          <w:szCs w:val="16"/>
        </w:rPr>
        <w:t xml:space="preserve"> </w:t>
      </w:r>
      <w:r w:rsidRPr="008E3B05">
        <w:rPr>
          <w:rFonts w:ascii="標楷體" w:eastAsia="標楷體" w:hAnsi="標楷體" w:hint="eastAsia"/>
          <w:sz w:val="16"/>
          <w:szCs w:val="16"/>
        </w:rPr>
        <w:t>有關保護性授權</w:t>
      </w:r>
      <w:r w:rsidR="00355426" w:rsidRPr="008E3B05">
        <w:rPr>
          <w:rFonts w:ascii="標楷體" w:eastAsia="標楷體" w:hAnsi="標楷體" w:hint="eastAsia"/>
          <w:sz w:val="16"/>
          <w:szCs w:val="16"/>
        </w:rPr>
        <w:t>條款係</w:t>
      </w:r>
      <w:r w:rsidR="00FA7F3E" w:rsidRPr="008E3B05">
        <w:rPr>
          <w:rFonts w:ascii="標楷體" w:eastAsia="標楷體" w:hAnsi="標楷體" w:hint="eastAsia"/>
          <w:sz w:val="16"/>
          <w:szCs w:val="16"/>
        </w:rPr>
        <w:t>為</w:t>
      </w:r>
      <w:r w:rsidR="00355426" w:rsidRPr="008E3B05">
        <w:rPr>
          <w:rFonts w:ascii="標楷體" w:eastAsia="標楷體" w:hAnsi="標楷體" w:hint="eastAsia"/>
          <w:sz w:val="16"/>
          <w:szCs w:val="16"/>
        </w:rPr>
        <w:t>使用這類開源軟體必須將所有衍生創作以相同方式開源，例如</w:t>
      </w:r>
      <w:r w:rsidRPr="008E3B05">
        <w:rPr>
          <w:rFonts w:ascii="標楷體" w:eastAsia="標楷體" w:hAnsi="標楷體"/>
          <w:sz w:val="16"/>
          <w:szCs w:val="16"/>
        </w:rPr>
        <w:t>GPL-2.0</w:t>
      </w:r>
      <w:r w:rsidR="001603CF" w:rsidRPr="008E3B05">
        <w:rPr>
          <w:rFonts w:ascii="標楷體" w:eastAsia="標楷體" w:hAnsi="標楷體" w:hint="eastAsia"/>
          <w:sz w:val="16"/>
          <w:szCs w:val="16"/>
        </w:rPr>
        <w:t>、</w:t>
      </w:r>
      <w:r w:rsidRPr="008E3B05">
        <w:rPr>
          <w:rFonts w:ascii="標楷體" w:eastAsia="標楷體" w:hAnsi="標楷體"/>
          <w:sz w:val="16"/>
          <w:szCs w:val="16"/>
        </w:rPr>
        <w:t>GPL-3.0</w:t>
      </w:r>
      <w:r w:rsidR="001603CF" w:rsidRPr="008E3B05">
        <w:rPr>
          <w:rFonts w:ascii="標楷體" w:eastAsia="標楷體" w:hAnsi="標楷體" w:hint="eastAsia"/>
          <w:sz w:val="16"/>
          <w:szCs w:val="16"/>
        </w:rPr>
        <w:t>、</w:t>
      </w:r>
      <w:r w:rsidRPr="008E3B05">
        <w:rPr>
          <w:sz w:val="16"/>
          <w:szCs w:val="16"/>
        </w:rPr>
        <w:t xml:space="preserve"> </w:t>
      </w:r>
      <w:r w:rsidRPr="008E3B05">
        <w:rPr>
          <w:rFonts w:ascii="標楷體" w:eastAsia="標楷體" w:hAnsi="標楷體"/>
          <w:sz w:val="16"/>
          <w:szCs w:val="16"/>
        </w:rPr>
        <w:t>AGPL</w:t>
      </w:r>
      <w:r w:rsidR="001603CF" w:rsidRPr="008E3B05">
        <w:rPr>
          <w:rFonts w:ascii="標楷體" w:eastAsia="標楷體" w:hAnsi="標楷體" w:hint="eastAsia"/>
          <w:sz w:val="16"/>
          <w:szCs w:val="16"/>
        </w:rPr>
        <w:t>、</w:t>
      </w:r>
      <w:r w:rsidRPr="008E3B05">
        <w:rPr>
          <w:rFonts w:ascii="標楷體" w:eastAsia="標楷體" w:hAnsi="標楷體"/>
          <w:sz w:val="16"/>
          <w:szCs w:val="16"/>
        </w:rPr>
        <w:t xml:space="preserve"> </w:t>
      </w:r>
      <w:r w:rsidR="00534A38" w:rsidRPr="008E3B05">
        <w:rPr>
          <w:rFonts w:ascii="標楷體" w:eastAsia="標楷體" w:hAnsi="標楷體"/>
          <w:sz w:val="16"/>
          <w:szCs w:val="16"/>
        </w:rPr>
        <w:t>CC BY-SA</w:t>
      </w:r>
      <w:r w:rsidR="001603CF" w:rsidRPr="008E3B05">
        <w:rPr>
          <w:rFonts w:ascii="標楷體" w:eastAsia="標楷體" w:hAnsi="標楷體" w:hint="eastAsia"/>
          <w:sz w:val="16"/>
          <w:szCs w:val="16"/>
        </w:rPr>
        <w:t>、</w:t>
      </w:r>
      <w:r w:rsidR="00534A38" w:rsidRPr="008E3B05">
        <w:rPr>
          <w:rFonts w:ascii="標楷體" w:eastAsia="標楷體" w:hAnsi="標楷體"/>
          <w:sz w:val="16"/>
          <w:szCs w:val="16"/>
        </w:rPr>
        <w:t xml:space="preserve"> </w:t>
      </w:r>
      <w:r w:rsidRPr="008E3B05">
        <w:rPr>
          <w:rFonts w:ascii="標楷體" w:eastAsia="標楷體" w:hAnsi="標楷體"/>
          <w:sz w:val="16"/>
          <w:szCs w:val="16"/>
        </w:rPr>
        <w:t>CeCILL v2.0</w:t>
      </w:r>
      <w:r w:rsidR="00534A38" w:rsidRPr="008E3B05">
        <w:rPr>
          <w:rFonts w:ascii="標楷體" w:eastAsia="標楷體" w:hAnsi="標楷體" w:hint="eastAsia"/>
          <w:sz w:val="16"/>
          <w:szCs w:val="16"/>
        </w:rPr>
        <w:t>或其他等</w:t>
      </w:r>
      <w:r w:rsidR="00FA7F3E" w:rsidRPr="008E3B05">
        <w:rPr>
          <w:rFonts w:ascii="標楷體" w:eastAsia="標楷體" w:hAnsi="標楷體" w:hint="eastAsia"/>
          <w:sz w:val="16"/>
          <w:szCs w:val="16"/>
        </w:rPr>
        <w:t>。</w:t>
      </w:r>
    </w:p>
  </w:footnote>
  <w:footnote w:id="10">
    <w:p w14:paraId="2B6998D3" w14:textId="77777777" w:rsidR="00286F85" w:rsidRPr="008E3B05" w:rsidRDefault="00286F85" w:rsidP="00286F85">
      <w:pPr>
        <w:pStyle w:val="a3"/>
        <w:ind w:left="227" w:hangingChars="142" w:hanging="227"/>
        <w:rPr>
          <w:rFonts w:ascii="標楷體" w:eastAsia="標楷體" w:hAnsi="標楷體"/>
          <w:sz w:val="18"/>
          <w:szCs w:val="18"/>
          <w:lang w:eastAsia="zh-HK"/>
        </w:rPr>
      </w:pPr>
      <w:r w:rsidRPr="008E3B05">
        <w:rPr>
          <w:rStyle w:val="a5"/>
          <w:sz w:val="16"/>
          <w:szCs w:val="16"/>
        </w:rPr>
        <w:footnoteRef/>
      </w:r>
      <w:r w:rsidRPr="008E3B05">
        <w:rPr>
          <w:sz w:val="16"/>
          <w:szCs w:val="16"/>
        </w:rPr>
        <w:t xml:space="preserve"> </w:t>
      </w:r>
      <w:r w:rsidRPr="008E3B05">
        <w:rPr>
          <w:rFonts w:ascii="標楷體" w:eastAsia="標楷體" w:hAnsi="標楷體" w:hint="eastAsia"/>
          <w:sz w:val="16"/>
          <w:szCs w:val="16"/>
          <w:lang w:eastAsia="zh-HK"/>
        </w:rPr>
        <w:t>台灣資通產業標準協會已公布</w:t>
      </w:r>
      <w:r w:rsidRPr="008E3B05">
        <w:rPr>
          <w:rFonts w:ascii="標楷體" w:eastAsia="標楷體" w:hAnsi="標楷體" w:hint="eastAsia"/>
          <w:sz w:val="16"/>
          <w:szCs w:val="16"/>
        </w:rPr>
        <w:t>之物聯網產品驗證項目</w:t>
      </w:r>
      <w:r w:rsidRPr="008E3B05">
        <w:rPr>
          <w:rFonts w:ascii="標楷體" w:eastAsia="標楷體" w:hAnsi="標楷體"/>
          <w:sz w:val="16"/>
          <w:szCs w:val="16"/>
        </w:rPr>
        <w:t>(如數位機上盒、智慧音箱)</w:t>
      </w:r>
      <w:r w:rsidRPr="008E3B05">
        <w:rPr>
          <w:rFonts w:ascii="標楷體" w:eastAsia="標楷體" w:hAnsi="標楷體" w:hint="eastAsia"/>
          <w:sz w:val="16"/>
          <w:szCs w:val="16"/>
          <w:lang w:eastAsia="zh-HK"/>
        </w:rPr>
        <w:t>，請參考網址</w:t>
      </w:r>
      <w:r w:rsidRPr="008E3B05">
        <w:rPr>
          <w:rFonts w:ascii="標楷體" w:eastAsia="標楷體" w:hAnsi="標楷體"/>
          <w:sz w:val="16"/>
          <w:szCs w:val="16"/>
          <w:lang w:eastAsia="zh-HK"/>
        </w:rPr>
        <w:t xml:space="preserve"> : https://www.taics.org.tw/ValidationMenu08.aspx?validateType_id=2</w:t>
      </w:r>
    </w:p>
  </w:footnote>
  <w:footnote w:id="11">
    <w:p w14:paraId="0D18B271" w14:textId="77777777" w:rsidR="00286F85" w:rsidRPr="008E3B05" w:rsidRDefault="00286F85" w:rsidP="00286F85">
      <w:pPr>
        <w:pStyle w:val="a3"/>
        <w:ind w:left="227" w:hangingChars="142" w:hanging="227"/>
        <w:rPr>
          <w:rFonts w:ascii="標楷體" w:eastAsia="標楷體" w:hAnsi="標楷體"/>
          <w:color w:val="FF0000"/>
          <w:sz w:val="18"/>
          <w:szCs w:val="18"/>
          <w:lang w:eastAsia="zh-HK"/>
        </w:rPr>
      </w:pPr>
      <w:r w:rsidRPr="008E3B05">
        <w:rPr>
          <w:rStyle w:val="a5"/>
          <w:sz w:val="16"/>
          <w:szCs w:val="16"/>
        </w:rPr>
        <w:footnoteRef/>
      </w:r>
      <w:r w:rsidRPr="008E3B05">
        <w:rPr>
          <w:sz w:val="16"/>
          <w:szCs w:val="16"/>
        </w:rPr>
        <w:t xml:space="preserve"> </w:t>
      </w:r>
      <w:r w:rsidRPr="008E3B05">
        <w:rPr>
          <w:rFonts w:ascii="標楷體" w:eastAsia="標楷體" w:hAnsi="標楷體" w:hint="eastAsia"/>
          <w:sz w:val="16"/>
          <w:szCs w:val="16"/>
          <w:lang w:eastAsia="zh-HK"/>
        </w:rPr>
        <w:t>台灣資通產業標準協會已公布</w:t>
      </w:r>
      <w:r w:rsidRPr="008E3B05">
        <w:rPr>
          <w:rFonts w:ascii="標楷體" w:eastAsia="標楷體" w:hAnsi="標楷體" w:hint="eastAsia"/>
          <w:sz w:val="16"/>
          <w:szCs w:val="16"/>
        </w:rPr>
        <w:t>之物聯網產品驗證項目</w:t>
      </w:r>
      <w:r w:rsidRPr="008E3B05">
        <w:rPr>
          <w:rFonts w:ascii="標楷體" w:eastAsia="標楷體" w:hAnsi="標楷體"/>
          <w:sz w:val="16"/>
          <w:szCs w:val="16"/>
        </w:rPr>
        <w:t>(如數位機上盒、智慧音箱)</w:t>
      </w:r>
      <w:r w:rsidRPr="008E3B05">
        <w:rPr>
          <w:rFonts w:ascii="標楷體" w:eastAsia="標楷體" w:hAnsi="標楷體" w:hint="eastAsia"/>
          <w:sz w:val="16"/>
          <w:szCs w:val="16"/>
          <w:lang w:eastAsia="zh-HK"/>
        </w:rPr>
        <w:t>，請參考網址</w:t>
      </w:r>
      <w:r w:rsidRPr="008E3B05">
        <w:rPr>
          <w:rFonts w:ascii="標楷體" w:eastAsia="標楷體" w:hAnsi="標楷體"/>
          <w:sz w:val="16"/>
          <w:szCs w:val="16"/>
          <w:lang w:eastAsia="zh-HK"/>
        </w:rPr>
        <w:t xml:space="preserve"> : https://www.taics.org.tw/ValidationMenu08.aspx?validateType_id=2</w:t>
      </w:r>
    </w:p>
  </w:footnote>
  <w:footnote w:id="12">
    <w:p w14:paraId="4A0FB61C" w14:textId="2436FD87" w:rsidR="00DD4843" w:rsidRPr="008E3B05" w:rsidRDefault="00DD4843">
      <w:pPr>
        <w:pStyle w:val="a3"/>
        <w:rPr>
          <w:rFonts w:ascii="標楷體" w:eastAsia="標楷體" w:hAnsi="標楷體"/>
          <w:sz w:val="16"/>
          <w:szCs w:val="16"/>
        </w:rPr>
      </w:pPr>
      <w:r w:rsidRPr="008E3B05">
        <w:rPr>
          <w:rStyle w:val="a5"/>
          <w:rFonts w:ascii="標楷體" w:eastAsia="標楷體" w:hAnsi="標楷體"/>
          <w:sz w:val="16"/>
          <w:szCs w:val="16"/>
        </w:rPr>
        <w:footnoteRef/>
      </w:r>
      <w:r w:rsidRPr="008E3B05">
        <w:rPr>
          <w:rFonts w:ascii="標楷體" w:eastAsia="標楷體" w:hAnsi="標楷體"/>
          <w:sz w:val="16"/>
          <w:szCs w:val="16"/>
        </w:rPr>
        <w:t xml:space="preserve"> </w:t>
      </w:r>
      <w:r w:rsidRPr="008E3B05">
        <w:rPr>
          <w:rFonts w:ascii="標楷體" w:eastAsia="標楷體" w:hAnsi="標楷體" w:hint="eastAsia"/>
          <w:sz w:val="16"/>
          <w:szCs w:val="16"/>
        </w:rPr>
        <w:t>甲方業主之契約有明確同意允許使用大陸地區</w:t>
      </w:r>
      <w:r w:rsidRPr="008E3B05">
        <w:rPr>
          <w:rFonts w:ascii="標楷體" w:eastAsia="標楷體" w:hAnsi="標楷體"/>
          <w:sz w:val="16"/>
          <w:szCs w:val="16"/>
        </w:rPr>
        <w:t>(</w:t>
      </w:r>
      <w:r w:rsidRPr="008E3B05">
        <w:rPr>
          <w:rFonts w:ascii="標楷體" w:eastAsia="標楷體" w:hAnsi="標楷體" w:hint="eastAsia"/>
          <w:sz w:val="16"/>
          <w:szCs w:val="16"/>
        </w:rPr>
        <w:t>含香港及澳門地區</w:t>
      </w:r>
      <w:r w:rsidRPr="008E3B05">
        <w:rPr>
          <w:rFonts w:ascii="標楷體" w:eastAsia="標楷體" w:hAnsi="標楷體"/>
          <w:sz w:val="16"/>
          <w:szCs w:val="16"/>
        </w:rPr>
        <w:t>)</w:t>
      </w:r>
      <w:r w:rsidRPr="008E3B05">
        <w:rPr>
          <w:rFonts w:ascii="標楷體" w:eastAsia="標楷體" w:hAnsi="標楷體" w:hint="eastAsia"/>
          <w:sz w:val="16"/>
          <w:szCs w:val="16"/>
        </w:rPr>
        <w:t>廠商之雲端服務。</w:t>
      </w:r>
    </w:p>
  </w:footnote>
  <w:footnote w:id="13">
    <w:p w14:paraId="06644DF9" w14:textId="39ADD419" w:rsidR="00DD4843" w:rsidRPr="008E3B05" w:rsidRDefault="00DD4843">
      <w:pPr>
        <w:pStyle w:val="a3"/>
        <w:rPr>
          <w:rFonts w:ascii="標楷體" w:eastAsia="標楷體" w:hAnsi="標楷體"/>
          <w:sz w:val="16"/>
          <w:szCs w:val="16"/>
        </w:rPr>
      </w:pPr>
      <w:r w:rsidRPr="008E3B05">
        <w:rPr>
          <w:rStyle w:val="a5"/>
          <w:rFonts w:ascii="標楷體" w:eastAsia="標楷體" w:hAnsi="標楷體"/>
          <w:sz w:val="16"/>
          <w:szCs w:val="16"/>
        </w:rPr>
        <w:footnoteRef/>
      </w:r>
      <w:r w:rsidRPr="008E3B05">
        <w:rPr>
          <w:rFonts w:ascii="標楷體" w:eastAsia="標楷體" w:hAnsi="標楷體"/>
          <w:sz w:val="16"/>
          <w:szCs w:val="16"/>
        </w:rPr>
        <w:t xml:space="preserve"> </w:t>
      </w:r>
      <w:r w:rsidRPr="008E3B05">
        <w:rPr>
          <w:rFonts w:ascii="標楷體" w:eastAsia="標楷體" w:hAnsi="標楷體" w:hint="eastAsia"/>
          <w:sz w:val="16"/>
          <w:szCs w:val="16"/>
        </w:rPr>
        <w:t>甲方業主之契約有明確同意允許使用</w:t>
      </w:r>
      <w:r w:rsidR="00494D55" w:rsidRPr="008E3B05">
        <w:rPr>
          <w:rFonts w:ascii="標楷體" w:eastAsia="標楷體" w:hAnsi="標楷體" w:hint="eastAsia"/>
          <w:sz w:val="16"/>
          <w:szCs w:val="16"/>
        </w:rPr>
        <w:t>大陸廠牌之雲端服務所使用之資通訊產品。</w:t>
      </w:r>
    </w:p>
  </w:footnote>
  <w:footnote w:id="14">
    <w:p w14:paraId="6F867D22" w14:textId="44A52A85" w:rsidR="00494D55" w:rsidRPr="00494D55" w:rsidRDefault="00494D55">
      <w:pPr>
        <w:pStyle w:val="a3"/>
      </w:pPr>
      <w:r w:rsidRPr="008E3B05">
        <w:rPr>
          <w:rStyle w:val="a5"/>
          <w:rFonts w:ascii="標楷體" w:eastAsia="標楷體" w:hAnsi="標楷體"/>
          <w:sz w:val="16"/>
          <w:szCs w:val="16"/>
        </w:rPr>
        <w:footnoteRef/>
      </w:r>
      <w:r w:rsidRPr="008E3B05">
        <w:rPr>
          <w:rFonts w:ascii="標楷體" w:eastAsia="標楷體" w:hAnsi="標楷體"/>
          <w:sz w:val="16"/>
          <w:szCs w:val="16"/>
        </w:rPr>
        <w:t xml:space="preserve"> </w:t>
      </w:r>
      <w:r w:rsidRPr="008E3B05">
        <w:rPr>
          <w:rFonts w:ascii="標楷體" w:eastAsia="標楷體" w:hAnsi="標楷體" w:hint="eastAsia"/>
          <w:sz w:val="16"/>
          <w:szCs w:val="16"/>
        </w:rPr>
        <w:t>甲方業主之契約有明確同意允許機敏資料於雲端服務之存取、備份及備援之實體所在地得位於大陸地區</w:t>
      </w:r>
      <w:r w:rsidRPr="008E3B05">
        <w:rPr>
          <w:rFonts w:ascii="標楷體" w:eastAsia="標楷體" w:hAnsi="標楷體"/>
          <w:sz w:val="16"/>
          <w:szCs w:val="16"/>
        </w:rPr>
        <w:t>(</w:t>
      </w:r>
      <w:r w:rsidRPr="008E3B05">
        <w:rPr>
          <w:rFonts w:ascii="標楷體" w:eastAsia="標楷體" w:hAnsi="標楷體" w:hint="eastAsia"/>
          <w:sz w:val="16"/>
          <w:szCs w:val="16"/>
        </w:rPr>
        <w:t>含香港及澳門地區</w:t>
      </w:r>
      <w:r w:rsidRPr="008E3B05">
        <w:rPr>
          <w:rFonts w:ascii="標楷體" w:eastAsia="標楷體" w:hAnsi="標楷體"/>
          <w:sz w:val="16"/>
          <w:szCs w:val="16"/>
        </w:rPr>
        <w:t>)</w:t>
      </w:r>
      <w:r w:rsidRPr="008E3B05">
        <w:rPr>
          <w:rFonts w:ascii="標楷體" w:eastAsia="標楷體" w:hAnsi="標楷體" w:hint="eastAsia"/>
          <w:sz w:val="16"/>
          <w:szCs w:val="16"/>
        </w:rPr>
        <w:t>。</w:t>
      </w:r>
    </w:p>
  </w:footnote>
  <w:footnote w:id="15">
    <w:p w14:paraId="07826016" w14:textId="097F71C5" w:rsidR="00286F85" w:rsidRPr="008E3B05" w:rsidRDefault="00286F85" w:rsidP="00286F85">
      <w:pPr>
        <w:pStyle w:val="a3"/>
        <w:rPr>
          <w:sz w:val="18"/>
          <w:szCs w:val="18"/>
        </w:rPr>
      </w:pPr>
      <w:r w:rsidRPr="008E3B05">
        <w:rPr>
          <w:rStyle w:val="a5"/>
          <w:color w:val="000000"/>
          <w:sz w:val="16"/>
          <w:szCs w:val="16"/>
        </w:rPr>
        <w:footnoteRef/>
      </w:r>
      <w:r w:rsidRPr="008E3B05">
        <w:rPr>
          <w:rFonts w:ascii="標楷體" w:eastAsia="標楷體" w:hAnsi="標楷體" w:hint="eastAsia"/>
          <w:color w:val="000000"/>
          <w:sz w:val="16"/>
          <w:szCs w:val="16"/>
        </w:rPr>
        <w:t>違約金金額，由</w:t>
      </w:r>
      <w:r w:rsidR="006B295F" w:rsidRPr="008E3B05">
        <w:rPr>
          <w:rFonts w:ascii="標楷體" w:eastAsia="標楷體" w:hAnsi="標楷體" w:hint="eastAsia"/>
          <w:color w:val="000000"/>
          <w:sz w:val="16"/>
          <w:szCs w:val="16"/>
        </w:rPr>
        <w:t>甲方請購單位</w:t>
      </w:r>
      <w:r w:rsidRPr="008E3B05">
        <w:rPr>
          <w:rFonts w:ascii="標楷體" w:eastAsia="標楷體" w:hAnsi="標楷體" w:hint="eastAsia"/>
          <w:color w:val="000000"/>
          <w:sz w:val="16"/>
          <w:szCs w:val="16"/>
        </w:rPr>
        <w:t>依履約風險制定。</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6372F" w14:textId="14FDFFD8" w:rsidR="00802F18" w:rsidRDefault="00B17778" w:rsidP="008E3B05">
    <w:pPr>
      <w:pStyle w:val="a7"/>
      <w:ind w:leftChars="-118" w:hangingChars="157" w:hanging="283"/>
      <w:rPr>
        <w:rFonts w:ascii="標楷體" w:eastAsia="標楷體" w:hAnsi="標楷體"/>
        <w:sz w:val="18"/>
        <w:szCs w:val="18"/>
      </w:rPr>
    </w:pPr>
    <w:sdt>
      <w:sdtPr>
        <w:rPr>
          <w:sz w:val="18"/>
          <w:szCs w:val="18"/>
        </w:rPr>
        <w:id w:val="-1932110799"/>
        <w:docPartObj>
          <w:docPartGallery w:val="Page Numbers (Bottom of Page)"/>
          <w:docPartUnique/>
        </w:docPartObj>
      </w:sdtPr>
      <w:sdtEndPr/>
      <w:sdtContent>
        <w:r w:rsidR="00802F18">
          <w:rPr>
            <w:rFonts w:eastAsia="標楷體"/>
            <w:noProof/>
            <w:color w:val="000000" w:themeColor="text1"/>
            <w:sz w:val="18"/>
            <w:szCs w:val="18"/>
          </w:rPr>
          <w:drawing>
            <wp:inline distT="0" distB="0" distL="0" distR="0" wp14:anchorId="0FBBF496" wp14:editId="5EC1D766">
              <wp:extent cx="2701636" cy="330428"/>
              <wp:effectExtent l="0" t="0" r="3810" b="0"/>
              <wp:docPr id="643861115"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9008100" name="圖片 1629008100"/>
                      <pic:cNvPicPr/>
                    </pic:nvPicPr>
                    <pic:blipFill>
                      <a:blip r:embed="rId1">
                        <a:extLst>
                          <a:ext uri="{28A0092B-C50C-407E-A947-70E740481C1C}">
                            <a14:useLocalDpi xmlns:a14="http://schemas.microsoft.com/office/drawing/2010/main" val="0"/>
                          </a:ext>
                        </a:extLst>
                      </a:blip>
                      <a:stretch>
                        <a:fillRect/>
                      </a:stretch>
                    </pic:blipFill>
                    <pic:spPr>
                      <a:xfrm>
                        <a:off x="0" y="0"/>
                        <a:ext cx="2836489" cy="346921"/>
                      </a:xfrm>
                      <a:prstGeom prst="rect">
                        <a:avLst/>
                      </a:prstGeom>
                    </pic:spPr>
                  </pic:pic>
                </a:graphicData>
              </a:graphic>
            </wp:inline>
          </w:drawing>
        </w:r>
      </w:sdtContent>
    </w:sdt>
    <w:r w:rsidR="00802F18">
      <w:rPr>
        <w:sz w:val="18"/>
        <w:szCs w:val="18"/>
      </w:rPr>
      <w:t xml:space="preserve">                                              </w:t>
    </w:r>
    <w:r w:rsidR="00802F18" w:rsidRPr="008E3B05">
      <w:rPr>
        <w:rFonts w:ascii="標楷體" w:eastAsia="標楷體" w:hAnsi="標楷體" w:hint="eastAsia"/>
        <w:sz w:val="18"/>
        <w:szCs w:val="18"/>
      </w:rPr>
      <w:t>機密等級：</w:t>
    </w:r>
    <w:r w:rsidR="00C57E79">
      <w:rPr>
        <w:rFonts w:ascii="標楷體" w:eastAsia="標楷體" w:hAnsi="標楷體" w:hint="eastAsia"/>
        <w:sz w:val="18"/>
        <w:szCs w:val="18"/>
      </w:rPr>
      <w:t>○○</w:t>
    </w:r>
    <w:r w:rsidR="00802F18" w:rsidRPr="008E3B05">
      <w:rPr>
        <w:rFonts w:ascii="標楷體" w:eastAsia="標楷體" w:hAnsi="標楷體" w:hint="eastAsia"/>
        <w:sz w:val="18"/>
        <w:szCs w:val="18"/>
      </w:rPr>
      <w:t>文件</w:t>
    </w:r>
  </w:p>
  <w:p w14:paraId="5DC9E5AF" w14:textId="77777777" w:rsidR="005605DA" w:rsidRPr="008E3B05" w:rsidRDefault="005605DA" w:rsidP="008E3B05">
    <w:pPr>
      <w:pStyle w:val="a7"/>
      <w:ind w:leftChars="-118" w:left="31" w:hangingChars="157" w:hanging="314"/>
      <w:rPr>
        <w:rFonts w:ascii="標楷體" w:eastAsia="標楷體" w:hAnsi="標楷體"/>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55873"/>
    <w:multiLevelType w:val="hybridMultilevel"/>
    <w:tmpl w:val="2E524612"/>
    <w:lvl w:ilvl="0" w:tplc="97DA2E2E">
      <w:start w:val="1"/>
      <w:numFmt w:val="taiwaneseCountingThousand"/>
      <w:lvlText w:val="(%1)"/>
      <w:lvlJc w:val="left"/>
      <w:pPr>
        <w:ind w:left="782" w:hanging="360"/>
      </w:pPr>
      <w:rPr>
        <w:rFonts w:ascii="標楷體" w:eastAsia="標楷體" w:hAnsi="標楷體" w:hint="default"/>
        <w:sz w:val="20"/>
        <w:szCs w:val="20"/>
      </w:rPr>
    </w:lvl>
    <w:lvl w:ilvl="1" w:tplc="04090019">
      <w:start w:val="1"/>
      <w:numFmt w:val="ideographTraditional"/>
      <w:lvlText w:val="%2、"/>
      <w:lvlJc w:val="left"/>
      <w:pPr>
        <w:ind w:left="1382" w:hanging="480"/>
      </w:pPr>
    </w:lvl>
    <w:lvl w:ilvl="2" w:tplc="0409001B" w:tentative="1">
      <w:start w:val="1"/>
      <w:numFmt w:val="lowerRoman"/>
      <w:lvlText w:val="%3."/>
      <w:lvlJc w:val="right"/>
      <w:pPr>
        <w:ind w:left="1862" w:hanging="480"/>
      </w:pPr>
    </w:lvl>
    <w:lvl w:ilvl="3" w:tplc="0409000F" w:tentative="1">
      <w:start w:val="1"/>
      <w:numFmt w:val="decimal"/>
      <w:lvlText w:val="%4."/>
      <w:lvlJc w:val="left"/>
      <w:pPr>
        <w:ind w:left="2342" w:hanging="480"/>
      </w:pPr>
    </w:lvl>
    <w:lvl w:ilvl="4" w:tplc="04090019" w:tentative="1">
      <w:start w:val="1"/>
      <w:numFmt w:val="ideographTraditional"/>
      <w:lvlText w:val="%5、"/>
      <w:lvlJc w:val="left"/>
      <w:pPr>
        <w:ind w:left="2822" w:hanging="480"/>
      </w:pPr>
    </w:lvl>
    <w:lvl w:ilvl="5" w:tplc="0409001B" w:tentative="1">
      <w:start w:val="1"/>
      <w:numFmt w:val="lowerRoman"/>
      <w:lvlText w:val="%6."/>
      <w:lvlJc w:val="right"/>
      <w:pPr>
        <w:ind w:left="3302" w:hanging="480"/>
      </w:pPr>
    </w:lvl>
    <w:lvl w:ilvl="6" w:tplc="0409000F" w:tentative="1">
      <w:start w:val="1"/>
      <w:numFmt w:val="decimal"/>
      <w:lvlText w:val="%7."/>
      <w:lvlJc w:val="left"/>
      <w:pPr>
        <w:ind w:left="3782" w:hanging="480"/>
      </w:pPr>
    </w:lvl>
    <w:lvl w:ilvl="7" w:tplc="04090019" w:tentative="1">
      <w:start w:val="1"/>
      <w:numFmt w:val="ideographTraditional"/>
      <w:lvlText w:val="%8、"/>
      <w:lvlJc w:val="left"/>
      <w:pPr>
        <w:ind w:left="4262" w:hanging="480"/>
      </w:pPr>
    </w:lvl>
    <w:lvl w:ilvl="8" w:tplc="0409001B" w:tentative="1">
      <w:start w:val="1"/>
      <w:numFmt w:val="lowerRoman"/>
      <w:lvlText w:val="%9."/>
      <w:lvlJc w:val="right"/>
      <w:pPr>
        <w:ind w:left="4742" w:hanging="480"/>
      </w:pPr>
    </w:lvl>
  </w:abstractNum>
  <w:abstractNum w:abstractNumId="1" w15:restartNumberingAfterBreak="0">
    <w:nsid w:val="06AC26F1"/>
    <w:multiLevelType w:val="hybridMultilevel"/>
    <w:tmpl w:val="69869448"/>
    <w:lvl w:ilvl="0" w:tplc="D6EEF3C0">
      <w:start w:val="1"/>
      <w:numFmt w:val="taiwaneseCountingThousand"/>
      <w:lvlText w:val="(%1)"/>
      <w:lvlJc w:val="left"/>
      <w:pPr>
        <w:ind w:left="782" w:hanging="360"/>
      </w:pPr>
      <w:rPr>
        <w:rFonts w:hint="default"/>
      </w:rPr>
    </w:lvl>
    <w:lvl w:ilvl="1" w:tplc="04090019">
      <w:start w:val="1"/>
      <w:numFmt w:val="ideographTraditional"/>
      <w:lvlText w:val="%2、"/>
      <w:lvlJc w:val="left"/>
      <w:pPr>
        <w:ind w:left="1382" w:hanging="480"/>
      </w:pPr>
    </w:lvl>
    <w:lvl w:ilvl="2" w:tplc="0409001B" w:tentative="1">
      <w:start w:val="1"/>
      <w:numFmt w:val="lowerRoman"/>
      <w:lvlText w:val="%3."/>
      <w:lvlJc w:val="right"/>
      <w:pPr>
        <w:ind w:left="1862" w:hanging="480"/>
      </w:pPr>
    </w:lvl>
    <w:lvl w:ilvl="3" w:tplc="0409000F" w:tentative="1">
      <w:start w:val="1"/>
      <w:numFmt w:val="decimal"/>
      <w:lvlText w:val="%4."/>
      <w:lvlJc w:val="left"/>
      <w:pPr>
        <w:ind w:left="2342" w:hanging="480"/>
      </w:pPr>
    </w:lvl>
    <w:lvl w:ilvl="4" w:tplc="04090019" w:tentative="1">
      <w:start w:val="1"/>
      <w:numFmt w:val="ideographTraditional"/>
      <w:lvlText w:val="%5、"/>
      <w:lvlJc w:val="left"/>
      <w:pPr>
        <w:ind w:left="2822" w:hanging="480"/>
      </w:pPr>
    </w:lvl>
    <w:lvl w:ilvl="5" w:tplc="0409001B" w:tentative="1">
      <w:start w:val="1"/>
      <w:numFmt w:val="lowerRoman"/>
      <w:lvlText w:val="%6."/>
      <w:lvlJc w:val="right"/>
      <w:pPr>
        <w:ind w:left="3302" w:hanging="480"/>
      </w:pPr>
    </w:lvl>
    <w:lvl w:ilvl="6" w:tplc="0409000F" w:tentative="1">
      <w:start w:val="1"/>
      <w:numFmt w:val="decimal"/>
      <w:lvlText w:val="%7."/>
      <w:lvlJc w:val="left"/>
      <w:pPr>
        <w:ind w:left="3782" w:hanging="480"/>
      </w:pPr>
    </w:lvl>
    <w:lvl w:ilvl="7" w:tplc="04090019" w:tentative="1">
      <w:start w:val="1"/>
      <w:numFmt w:val="ideographTraditional"/>
      <w:lvlText w:val="%8、"/>
      <w:lvlJc w:val="left"/>
      <w:pPr>
        <w:ind w:left="4262" w:hanging="480"/>
      </w:pPr>
    </w:lvl>
    <w:lvl w:ilvl="8" w:tplc="0409001B" w:tentative="1">
      <w:start w:val="1"/>
      <w:numFmt w:val="lowerRoman"/>
      <w:lvlText w:val="%9."/>
      <w:lvlJc w:val="right"/>
      <w:pPr>
        <w:ind w:left="4742" w:hanging="480"/>
      </w:pPr>
    </w:lvl>
  </w:abstractNum>
  <w:abstractNum w:abstractNumId="2" w15:restartNumberingAfterBreak="0">
    <w:nsid w:val="0D8C7625"/>
    <w:multiLevelType w:val="hybridMultilevel"/>
    <w:tmpl w:val="4A4A7944"/>
    <w:lvl w:ilvl="0" w:tplc="0409000F">
      <w:start w:val="1"/>
      <w:numFmt w:val="decimal"/>
      <w:lvlText w:val="%1."/>
      <w:lvlJc w:val="left"/>
      <w:pPr>
        <w:ind w:left="1320" w:hanging="360"/>
      </w:pPr>
      <w:rPr>
        <w:rFonts w:hint="default"/>
      </w:rPr>
    </w:lvl>
    <w:lvl w:ilvl="1" w:tplc="0409000F">
      <w:start w:val="1"/>
      <w:numFmt w:val="decim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 w15:restartNumberingAfterBreak="0">
    <w:nsid w:val="0F2F1E00"/>
    <w:multiLevelType w:val="hybridMultilevel"/>
    <w:tmpl w:val="772AF8F0"/>
    <w:lvl w:ilvl="0" w:tplc="0409000F">
      <w:start w:val="1"/>
      <w:numFmt w:val="decimal"/>
      <w:lvlText w:val="%1."/>
      <w:lvlJc w:val="left"/>
      <w:pPr>
        <w:ind w:left="1382" w:hanging="480"/>
      </w:pPr>
    </w:lvl>
    <w:lvl w:ilvl="1" w:tplc="04090019" w:tentative="1">
      <w:start w:val="1"/>
      <w:numFmt w:val="ideographTraditional"/>
      <w:lvlText w:val="%2、"/>
      <w:lvlJc w:val="left"/>
      <w:pPr>
        <w:ind w:left="1862" w:hanging="480"/>
      </w:pPr>
    </w:lvl>
    <w:lvl w:ilvl="2" w:tplc="0409001B" w:tentative="1">
      <w:start w:val="1"/>
      <w:numFmt w:val="lowerRoman"/>
      <w:lvlText w:val="%3."/>
      <w:lvlJc w:val="right"/>
      <w:pPr>
        <w:ind w:left="2342" w:hanging="480"/>
      </w:pPr>
    </w:lvl>
    <w:lvl w:ilvl="3" w:tplc="0409000F" w:tentative="1">
      <w:start w:val="1"/>
      <w:numFmt w:val="decimal"/>
      <w:lvlText w:val="%4."/>
      <w:lvlJc w:val="left"/>
      <w:pPr>
        <w:ind w:left="2822" w:hanging="480"/>
      </w:pPr>
    </w:lvl>
    <w:lvl w:ilvl="4" w:tplc="04090019" w:tentative="1">
      <w:start w:val="1"/>
      <w:numFmt w:val="ideographTraditional"/>
      <w:lvlText w:val="%5、"/>
      <w:lvlJc w:val="left"/>
      <w:pPr>
        <w:ind w:left="3302" w:hanging="480"/>
      </w:pPr>
    </w:lvl>
    <w:lvl w:ilvl="5" w:tplc="0409001B" w:tentative="1">
      <w:start w:val="1"/>
      <w:numFmt w:val="lowerRoman"/>
      <w:lvlText w:val="%6."/>
      <w:lvlJc w:val="right"/>
      <w:pPr>
        <w:ind w:left="3782" w:hanging="480"/>
      </w:pPr>
    </w:lvl>
    <w:lvl w:ilvl="6" w:tplc="0409000F" w:tentative="1">
      <w:start w:val="1"/>
      <w:numFmt w:val="decimal"/>
      <w:lvlText w:val="%7."/>
      <w:lvlJc w:val="left"/>
      <w:pPr>
        <w:ind w:left="4262" w:hanging="480"/>
      </w:pPr>
    </w:lvl>
    <w:lvl w:ilvl="7" w:tplc="04090019" w:tentative="1">
      <w:start w:val="1"/>
      <w:numFmt w:val="ideographTraditional"/>
      <w:lvlText w:val="%8、"/>
      <w:lvlJc w:val="left"/>
      <w:pPr>
        <w:ind w:left="4742" w:hanging="480"/>
      </w:pPr>
    </w:lvl>
    <w:lvl w:ilvl="8" w:tplc="0409001B" w:tentative="1">
      <w:start w:val="1"/>
      <w:numFmt w:val="lowerRoman"/>
      <w:lvlText w:val="%9."/>
      <w:lvlJc w:val="right"/>
      <w:pPr>
        <w:ind w:left="5222" w:hanging="480"/>
      </w:pPr>
    </w:lvl>
  </w:abstractNum>
  <w:abstractNum w:abstractNumId="4" w15:restartNumberingAfterBreak="0">
    <w:nsid w:val="1009561B"/>
    <w:multiLevelType w:val="hybridMultilevel"/>
    <w:tmpl w:val="4A4A7944"/>
    <w:lvl w:ilvl="0" w:tplc="0409000F">
      <w:start w:val="1"/>
      <w:numFmt w:val="decimal"/>
      <w:lvlText w:val="%1."/>
      <w:lvlJc w:val="left"/>
      <w:pPr>
        <w:ind w:left="1320" w:hanging="360"/>
      </w:pPr>
      <w:rPr>
        <w:rFonts w:hint="default"/>
      </w:rPr>
    </w:lvl>
    <w:lvl w:ilvl="1" w:tplc="0409000F">
      <w:start w:val="1"/>
      <w:numFmt w:val="decim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5" w15:restartNumberingAfterBreak="0">
    <w:nsid w:val="18A23DE8"/>
    <w:multiLevelType w:val="hybridMultilevel"/>
    <w:tmpl w:val="55C621DC"/>
    <w:lvl w:ilvl="0" w:tplc="46687C4A">
      <w:start w:val="1"/>
      <w:numFmt w:val="taiwaneseCountingThousand"/>
      <w:lvlText w:val="(%1)"/>
      <w:lvlJc w:val="left"/>
      <w:pPr>
        <w:ind w:left="782" w:hanging="360"/>
      </w:pPr>
      <w:rPr>
        <w:rFonts w:ascii="標楷體" w:eastAsia="標楷體" w:hAnsi="標楷體" w:hint="default"/>
        <w:sz w:val="20"/>
        <w:szCs w:val="20"/>
      </w:rPr>
    </w:lvl>
    <w:lvl w:ilvl="1" w:tplc="FFFFFFFF">
      <w:start w:val="1"/>
      <w:numFmt w:val="ideographTraditional"/>
      <w:lvlText w:val="%2、"/>
      <w:lvlJc w:val="left"/>
      <w:pPr>
        <w:ind w:left="1382" w:hanging="480"/>
      </w:pPr>
    </w:lvl>
    <w:lvl w:ilvl="2" w:tplc="399C8276">
      <w:start w:val="1"/>
      <w:numFmt w:val="decimal"/>
      <w:lvlText w:val="%3、"/>
      <w:lvlJc w:val="left"/>
      <w:pPr>
        <w:ind w:left="1742" w:hanging="360"/>
      </w:pPr>
      <w:rPr>
        <w:rFonts w:hint="default"/>
      </w:rPr>
    </w:lvl>
    <w:lvl w:ilvl="3" w:tplc="FFFFFFFF" w:tentative="1">
      <w:start w:val="1"/>
      <w:numFmt w:val="decimal"/>
      <w:lvlText w:val="%4."/>
      <w:lvlJc w:val="left"/>
      <w:pPr>
        <w:ind w:left="2342" w:hanging="480"/>
      </w:pPr>
    </w:lvl>
    <w:lvl w:ilvl="4" w:tplc="FFFFFFFF" w:tentative="1">
      <w:start w:val="1"/>
      <w:numFmt w:val="ideographTraditional"/>
      <w:lvlText w:val="%5、"/>
      <w:lvlJc w:val="left"/>
      <w:pPr>
        <w:ind w:left="2822" w:hanging="480"/>
      </w:pPr>
    </w:lvl>
    <w:lvl w:ilvl="5" w:tplc="FFFFFFFF" w:tentative="1">
      <w:start w:val="1"/>
      <w:numFmt w:val="lowerRoman"/>
      <w:lvlText w:val="%6."/>
      <w:lvlJc w:val="right"/>
      <w:pPr>
        <w:ind w:left="3302" w:hanging="480"/>
      </w:pPr>
    </w:lvl>
    <w:lvl w:ilvl="6" w:tplc="FFFFFFFF" w:tentative="1">
      <w:start w:val="1"/>
      <w:numFmt w:val="decimal"/>
      <w:lvlText w:val="%7."/>
      <w:lvlJc w:val="left"/>
      <w:pPr>
        <w:ind w:left="3782" w:hanging="480"/>
      </w:pPr>
    </w:lvl>
    <w:lvl w:ilvl="7" w:tplc="FFFFFFFF" w:tentative="1">
      <w:start w:val="1"/>
      <w:numFmt w:val="ideographTraditional"/>
      <w:lvlText w:val="%8、"/>
      <w:lvlJc w:val="left"/>
      <w:pPr>
        <w:ind w:left="4262" w:hanging="480"/>
      </w:pPr>
    </w:lvl>
    <w:lvl w:ilvl="8" w:tplc="FFFFFFFF" w:tentative="1">
      <w:start w:val="1"/>
      <w:numFmt w:val="lowerRoman"/>
      <w:lvlText w:val="%9."/>
      <w:lvlJc w:val="right"/>
      <w:pPr>
        <w:ind w:left="4742" w:hanging="480"/>
      </w:pPr>
    </w:lvl>
  </w:abstractNum>
  <w:abstractNum w:abstractNumId="6" w15:restartNumberingAfterBreak="0">
    <w:nsid w:val="29A015DF"/>
    <w:multiLevelType w:val="hybridMultilevel"/>
    <w:tmpl w:val="E4D8B646"/>
    <w:lvl w:ilvl="0" w:tplc="0409000F">
      <w:start w:val="1"/>
      <w:numFmt w:val="decimal"/>
      <w:lvlText w:val="%1."/>
      <w:lvlJc w:val="left"/>
      <w:pPr>
        <w:ind w:left="1382" w:hanging="480"/>
      </w:pPr>
    </w:lvl>
    <w:lvl w:ilvl="1" w:tplc="04090019" w:tentative="1">
      <w:start w:val="1"/>
      <w:numFmt w:val="ideographTraditional"/>
      <w:lvlText w:val="%2、"/>
      <w:lvlJc w:val="left"/>
      <w:pPr>
        <w:ind w:left="1862" w:hanging="480"/>
      </w:pPr>
    </w:lvl>
    <w:lvl w:ilvl="2" w:tplc="0409001B" w:tentative="1">
      <w:start w:val="1"/>
      <w:numFmt w:val="lowerRoman"/>
      <w:lvlText w:val="%3."/>
      <w:lvlJc w:val="right"/>
      <w:pPr>
        <w:ind w:left="2342" w:hanging="480"/>
      </w:pPr>
    </w:lvl>
    <w:lvl w:ilvl="3" w:tplc="0409000F" w:tentative="1">
      <w:start w:val="1"/>
      <w:numFmt w:val="decimal"/>
      <w:lvlText w:val="%4."/>
      <w:lvlJc w:val="left"/>
      <w:pPr>
        <w:ind w:left="2822" w:hanging="480"/>
      </w:pPr>
    </w:lvl>
    <w:lvl w:ilvl="4" w:tplc="04090019" w:tentative="1">
      <w:start w:val="1"/>
      <w:numFmt w:val="ideographTraditional"/>
      <w:lvlText w:val="%5、"/>
      <w:lvlJc w:val="left"/>
      <w:pPr>
        <w:ind w:left="3302" w:hanging="480"/>
      </w:pPr>
    </w:lvl>
    <w:lvl w:ilvl="5" w:tplc="0409001B" w:tentative="1">
      <w:start w:val="1"/>
      <w:numFmt w:val="lowerRoman"/>
      <w:lvlText w:val="%6."/>
      <w:lvlJc w:val="right"/>
      <w:pPr>
        <w:ind w:left="3782" w:hanging="480"/>
      </w:pPr>
    </w:lvl>
    <w:lvl w:ilvl="6" w:tplc="0409000F" w:tentative="1">
      <w:start w:val="1"/>
      <w:numFmt w:val="decimal"/>
      <w:lvlText w:val="%7."/>
      <w:lvlJc w:val="left"/>
      <w:pPr>
        <w:ind w:left="4262" w:hanging="480"/>
      </w:pPr>
    </w:lvl>
    <w:lvl w:ilvl="7" w:tplc="04090019" w:tentative="1">
      <w:start w:val="1"/>
      <w:numFmt w:val="ideographTraditional"/>
      <w:lvlText w:val="%8、"/>
      <w:lvlJc w:val="left"/>
      <w:pPr>
        <w:ind w:left="4742" w:hanging="480"/>
      </w:pPr>
    </w:lvl>
    <w:lvl w:ilvl="8" w:tplc="0409001B" w:tentative="1">
      <w:start w:val="1"/>
      <w:numFmt w:val="lowerRoman"/>
      <w:lvlText w:val="%9."/>
      <w:lvlJc w:val="right"/>
      <w:pPr>
        <w:ind w:left="5222" w:hanging="480"/>
      </w:pPr>
    </w:lvl>
  </w:abstractNum>
  <w:abstractNum w:abstractNumId="7" w15:restartNumberingAfterBreak="0">
    <w:nsid w:val="2C5A39CF"/>
    <w:multiLevelType w:val="hybridMultilevel"/>
    <w:tmpl w:val="E4D8B646"/>
    <w:lvl w:ilvl="0" w:tplc="0409000F">
      <w:start w:val="1"/>
      <w:numFmt w:val="decimal"/>
      <w:lvlText w:val="%1."/>
      <w:lvlJc w:val="left"/>
      <w:pPr>
        <w:ind w:left="1382" w:hanging="480"/>
      </w:pPr>
    </w:lvl>
    <w:lvl w:ilvl="1" w:tplc="04090019" w:tentative="1">
      <w:start w:val="1"/>
      <w:numFmt w:val="ideographTraditional"/>
      <w:lvlText w:val="%2、"/>
      <w:lvlJc w:val="left"/>
      <w:pPr>
        <w:ind w:left="1862" w:hanging="480"/>
      </w:pPr>
    </w:lvl>
    <w:lvl w:ilvl="2" w:tplc="0409001B" w:tentative="1">
      <w:start w:val="1"/>
      <w:numFmt w:val="lowerRoman"/>
      <w:lvlText w:val="%3."/>
      <w:lvlJc w:val="right"/>
      <w:pPr>
        <w:ind w:left="2342" w:hanging="480"/>
      </w:pPr>
    </w:lvl>
    <w:lvl w:ilvl="3" w:tplc="0409000F" w:tentative="1">
      <w:start w:val="1"/>
      <w:numFmt w:val="decimal"/>
      <w:lvlText w:val="%4."/>
      <w:lvlJc w:val="left"/>
      <w:pPr>
        <w:ind w:left="2822" w:hanging="480"/>
      </w:pPr>
    </w:lvl>
    <w:lvl w:ilvl="4" w:tplc="04090019" w:tentative="1">
      <w:start w:val="1"/>
      <w:numFmt w:val="ideographTraditional"/>
      <w:lvlText w:val="%5、"/>
      <w:lvlJc w:val="left"/>
      <w:pPr>
        <w:ind w:left="3302" w:hanging="480"/>
      </w:pPr>
    </w:lvl>
    <w:lvl w:ilvl="5" w:tplc="0409001B" w:tentative="1">
      <w:start w:val="1"/>
      <w:numFmt w:val="lowerRoman"/>
      <w:lvlText w:val="%6."/>
      <w:lvlJc w:val="right"/>
      <w:pPr>
        <w:ind w:left="3782" w:hanging="480"/>
      </w:pPr>
    </w:lvl>
    <w:lvl w:ilvl="6" w:tplc="0409000F" w:tentative="1">
      <w:start w:val="1"/>
      <w:numFmt w:val="decimal"/>
      <w:lvlText w:val="%7."/>
      <w:lvlJc w:val="left"/>
      <w:pPr>
        <w:ind w:left="4262" w:hanging="480"/>
      </w:pPr>
    </w:lvl>
    <w:lvl w:ilvl="7" w:tplc="04090019" w:tentative="1">
      <w:start w:val="1"/>
      <w:numFmt w:val="ideographTraditional"/>
      <w:lvlText w:val="%8、"/>
      <w:lvlJc w:val="left"/>
      <w:pPr>
        <w:ind w:left="4742" w:hanging="480"/>
      </w:pPr>
    </w:lvl>
    <w:lvl w:ilvl="8" w:tplc="0409001B" w:tentative="1">
      <w:start w:val="1"/>
      <w:numFmt w:val="lowerRoman"/>
      <w:lvlText w:val="%9."/>
      <w:lvlJc w:val="right"/>
      <w:pPr>
        <w:ind w:left="5222" w:hanging="480"/>
      </w:pPr>
    </w:lvl>
  </w:abstractNum>
  <w:abstractNum w:abstractNumId="8" w15:restartNumberingAfterBreak="0">
    <w:nsid w:val="31083BAB"/>
    <w:multiLevelType w:val="hybridMultilevel"/>
    <w:tmpl w:val="C308AA7E"/>
    <w:lvl w:ilvl="0" w:tplc="04090015">
      <w:start w:val="1"/>
      <w:numFmt w:val="taiwaneseCountingThousand"/>
      <w:lvlText w:val="%1、"/>
      <w:lvlJc w:val="left"/>
      <w:pPr>
        <w:ind w:left="522" w:hanging="480"/>
      </w:pPr>
    </w:lvl>
    <w:lvl w:ilvl="1" w:tplc="04090019" w:tentative="1">
      <w:start w:val="1"/>
      <w:numFmt w:val="ideographTraditional"/>
      <w:lvlText w:val="%2、"/>
      <w:lvlJc w:val="left"/>
      <w:pPr>
        <w:ind w:left="1002" w:hanging="480"/>
      </w:pPr>
    </w:lvl>
    <w:lvl w:ilvl="2" w:tplc="0409001B" w:tentative="1">
      <w:start w:val="1"/>
      <w:numFmt w:val="lowerRoman"/>
      <w:lvlText w:val="%3."/>
      <w:lvlJc w:val="right"/>
      <w:pPr>
        <w:ind w:left="1482" w:hanging="480"/>
      </w:pPr>
    </w:lvl>
    <w:lvl w:ilvl="3" w:tplc="0409000F" w:tentative="1">
      <w:start w:val="1"/>
      <w:numFmt w:val="decimal"/>
      <w:lvlText w:val="%4."/>
      <w:lvlJc w:val="left"/>
      <w:pPr>
        <w:ind w:left="1962" w:hanging="480"/>
      </w:pPr>
    </w:lvl>
    <w:lvl w:ilvl="4" w:tplc="04090019" w:tentative="1">
      <w:start w:val="1"/>
      <w:numFmt w:val="ideographTraditional"/>
      <w:lvlText w:val="%5、"/>
      <w:lvlJc w:val="left"/>
      <w:pPr>
        <w:ind w:left="2442" w:hanging="480"/>
      </w:pPr>
    </w:lvl>
    <w:lvl w:ilvl="5" w:tplc="0409001B" w:tentative="1">
      <w:start w:val="1"/>
      <w:numFmt w:val="lowerRoman"/>
      <w:lvlText w:val="%6."/>
      <w:lvlJc w:val="right"/>
      <w:pPr>
        <w:ind w:left="2922" w:hanging="480"/>
      </w:pPr>
    </w:lvl>
    <w:lvl w:ilvl="6" w:tplc="0409000F" w:tentative="1">
      <w:start w:val="1"/>
      <w:numFmt w:val="decimal"/>
      <w:lvlText w:val="%7."/>
      <w:lvlJc w:val="left"/>
      <w:pPr>
        <w:ind w:left="3402" w:hanging="480"/>
      </w:pPr>
    </w:lvl>
    <w:lvl w:ilvl="7" w:tplc="04090019" w:tentative="1">
      <w:start w:val="1"/>
      <w:numFmt w:val="ideographTraditional"/>
      <w:lvlText w:val="%8、"/>
      <w:lvlJc w:val="left"/>
      <w:pPr>
        <w:ind w:left="3882" w:hanging="480"/>
      </w:pPr>
    </w:lvl>
    <w:lvl w:ilvl="8" w:tplc="0409001B" w:tentative="1">
      <w:start w:val="1"/>
      <w:numFmt w:val="lowerRoman"/>
      <w:lvlText w:val="%9."/>
      <w:lvlJc w:val="right"/>
      <w:pPr>
        <w:ind w:left="4362" w:hanging="480"/>
      </w:pPr>
    </w:lvl>
  </w:abstractNum>
  <w:abstractNum w:abstractNumId="9" w15:restartNumberingAfterBreak="0">
    <w:nsid w:val="32A232E5"/>
    <w:multiLevelType w:val="hybridMultilevel"/>
    <w:tmpl w:val="4A4A7944"/>
    <w:lvl w:ilvl="0" w:tplc="0409000F">
      <w:start w:val="1"/>
      <w:numFmt w:val="decimal"/>
      <w:lvlText w:val="%1."/>
      <w:lvlJc w:val="left"/>
      <w:pPr>
        <w:ind w:left="1320" w:hanging="360"/>
      </w:pPr>
      <w:rPr>
        <w:rFonts w:hint="default"/>
      </w:rPr>
    </w:lvl>
    <w:lvl w:ilvl="1" w:tplc="0409000F">
      <w:start w:val="1"/>
      <w:numFmt w:val="decim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0" w15:restartNumberingAfterBreak="0">
    <w:nsid w:val="344A3924"/>
    <w:multiLevelType w:val="hybridMultilevel"/>
    <w:tmpl w:val="55C621DC"/>
    <w:lvl w:ilvl="0" w:tplc="FFFFFFFF">
      <w:start w:val="1"/>
      <w:numFmt w:val="taiwaneseCountingThousand"/>
      <w:lvlText w:val="(%1)"/>
      <w:lvlJc w:val="left"/>
      <w:pPr>
        <w:ind w:left="782" w:hanging="360"/>
      </w:pPr>
      <w:rPr>
        <w:rFonts w:ascii="標楷體" w:eastAsia="標楷體" w:hAnsi="標楷體" w:hint="default"/>
        <w:sz w:val="20"/>
        <w:szCs w:val="20"/>
      </w:rPr>
    </w:lvl>
    <w:lvl w:ilvl="1" w:tplc="FFFFFFFF">
      <w:start w:val="1"/>
      <w:numFmt w:val="ideographTraditional"/>
      <w:lvlText w:val="%2、"/>
      <w:lvlJc w:val="left"/>
      <w:pPr>
        <w:ind w:left="1382" w:hanging="480"/>
      </w:pPr>
    </w:lvl>
    <w:lvl w:ilvl="2" w:tplc="FFFFFFFF">
      <w:start w:val="1"/>
      <w:numFmt w:val="decimal"/>
      <w:lvlText w:val="%3、"/>
      <w:lvlJc w:val="left"/>
      <w:pPr>
        <w:ind w:left="1742" w:hanging="360"/>
      </w:pPr>
      <w:rPr>
        <w:rFonts w:hint="default"/>
      </w:rPr>
    </w:lvl>
    <w:lvl w:ilvl="3" w:tplc="FFFFFFFF" w:tentative="1">
      <w:start w:val="1"/>
      <w:numFmt w:val="decimal"/>
      <w:lvlText w:val="%4."/>
      <w:lvlJc w:val="left"/>
      <w:pPr>
        <w:ind w:left="2342" w:hanging="480"/>
      </w:pPr>
    </w:lvl>
    <w:lvl w:ilvl="4" w:tplc="FFFFFFFF" w:tentative="1">
      <w:start w:val="1"/>
      <w:numFmt w:val="ideographTraditional"/>
      <w:lvlText w:val="%5、"/>
      <w:lvlJc w:val="left"/>
      <w:pPr>
        <w:ind w:left="2822" w:hanging="480"/>
      </w:pPr>
    </w:lvl>
    <w:lvl w:ilvl="5" w:tplc="FFFFFFFF" w:tentative="1">
      <w:start w:val="1"/>
      <w:numFmt w:val="lowerRoman"/>
      <w:lvlText w:val="%6."/>
      <w:lvlJc w:val="right"/>
      <w:pPr>
        <w:ind w:left="3302" w:hanging="480"/>
      </w:pPr>
    </w:lvl>
    <w:lvl w:ilvl="6" w:tplc="FFFFFFFF" w:tentative="1">
      <w:start w:val="1"/>
      <w:numFmt w:val="decimal"/>
      <w:lvlText w:val="%7."/>
      <w:lvlJc w:val="left"/>
      <w:pPr>
        <w:ind w:left="3782" w:hanging="480"/>
      </w:pPr>
    </w:lvl>
    <w:lvl w:ilvl="7" w:tplc="FFFFFFFF" w:tentative="1">
      <w:start w:val="1"/>
      <w:numFmt w:val="ideographTraditional"/>
      <w:lvlText w:val="%8、"/>
      <w:lvlJc w:val="left"/>
      <w:pPr>
        <w:ind w:left="4262" w:hanging="480"/>
      </w:pPr>
    </w:lvl>
    <w:lvl w:ilvl="8" w:tplc="FFFFFFFF" w:tentative="1">
      <w:start w:val="1"/>
      <w:numFmt w:val="lowerRoman"/>
      <w:lvlText w:val="%9."/>
      <w:lvlJc w:val="right"/>
      <w:pPr>
        <w:ind w:left="4742" w:hanging="480"/>
      </w:pPr>
    </w:lvl>
  </w:abstractNum>
  <w:abstractNum w:abstractNumId="11" w15:restartNumberingAfterBreak="0">
    <w:nsid w:val="34DC1EA8"/>
    <w:multiLevelType w:val="hybridMultilevel"/>
    <w:tmpl w:val="A14A4166"/>
    <w:lvl w:ilvl="0" w:tplc="7896B774">
      <w:start w:val="1"/>
      <w:numFmt w:val="taiwaneseCountingThousand"/>
      <w:lvlText w:val="(%1)"/>
      <w:lvlJc w:val="left"/>
      <w:pPr>
        <w:ind w:left="782" w:hanging="360"/>
      </w:pPr>
      <w:rPr>
        <w:rFonts w:hint="default"/>
        <w:color w:val="auto"/>
      </w:rPr>
    </w:lvl>
    <w:lvl w:ilvl="1" w:tplc="0409000F">
      <w:start w:val="1"/>
      <w:numFmt w:val="decimal"/>
      <w:lvlText w:val="%2."/>
      <w:lvlJc w:val="left"/>
      <w:pPr>
        <w:ind w:left="1382" w:hanging="480"/>
      </w:pPr>
    </w:lvl>
    <w:lvl w:ilvl="2" w:tplc="0409001B" w:tentative="1">
      <w:start w:val="1"/>
      <w:numFmt w:val="lowerRoman"/>
      <w:lvlText w:val="%3."/>
      <w:lvlJc w:val="right"/>
      <w:pPr>
        <w:ind w:left="1862" w:hanging="480"/>
      </w:pPr>
    </w:lvl>
    <w:lvl w:ilvl="3" w:tplc="0409000F" w:tentative="1">
      <w:start w:val="1"/>
      <w:numFmt w:val="decimal"/>
      <w:lvlText w:val="%4."/>
      <w:lvlJc w:val="left"/>
      <w:pPr>
        <w:ind w:left="2342" w:hanging="480"/>
      </w:pPr>
    </w:lvl>
    <w:lvl w:ilvl="4" w:tplc="04090019" w:tentative="1">
      <w:start w:val="1"/>
      <w:numFmt w:val="ideographTraditional"/>
      <w:lvlText w:val="%5、"/>
      <w:lvlJc w:val="left"/>
      <w:pPr>
        <w:ind w:left="2822" w:hanging="480"/>
      </w:pPr>
    </w:lvl>
    <w:lvl w:ilvl="5" w:tplc="0409001B" w:tentative="1">
      <w:start w:val="1"/>
      <w:numFmt w:val="lowerRoman"/>
      <w:lvlText w:val="%6."/>
      <w:lvlJc w:val="right"/>
      <w:pPr>
        <w:ind w:left="3302" w:hanging="480"/>
      </w:pPr>
    </w:lvl>
    <w:lvl w:ilvl="6" w:tplc="0409000F" w:tentative="1">
      <w:start w:val="1"/>
      <w:numFmt w:val="decimal"/>
      <w:lvlText w:val="%7."/>
      <w:lvlJc w:val="left"/>
      <w:pPr>
        <w:ind w:left="3782" w:hanging="480"/>
      </w:pPr>
    </w:lvl>
    <w:lvl w:ilvl="7" w:tplc="04090019" w:tentative="1">
      <w:start w:val="1"/>
      <w:numFmt w:val="ideographTraditional"/>
      <w:lvlText w:val="%8、"/>
      <w:lvlJc w:val="left"/>
      <w:pPr>
        <w:ind w:left="4262" w:hanging="480"/>
      </w:pPr>
    </w:lvl>
    <w:lvl w:ilvl="8" w:tplc="0409001B" w:tentative="1">
      <w:start w:val="1"/>
      <w:numFmt w:val="lowerRoman"/>
      <w:lvlText w:val="%9."/>
      <w:lvlJc w:val="right"/>
      <w:pPr>
        <w:ind w:left="4742" w:hanging="480"/>
      </w:pPr>
    </w:lvl>
  </w:abstractNum>
  <w:abstractNum w:abstractNumId="12" w15:restartNumberingAfterBreak="0">
    <w:nsid w:val="36261603"/>
    <w:multiLevelType w:val="hybridMultilevel"/>
    <w:tmpl w:val="E4D8B646"/>
    <w:lvl w:ilvl="0" w:tplc="0409000F">
      <w:start w:val="1"/>
      <w:numFmt w:val="decimal"/>
      <w:lvlText w:val="%1."/>
      <w:lvlJc w:val="left"/>
      <w:pPr>
        <w:ind w:left="1382" w:hanging="480"/>
      </w:pPr>
    </w:lvl>
    <w:lvl w:ilvl="1" w:tplc="04090019">
      <w:start w:val="1"/>
      <w:numFmt w:val="ideographTraditional"/>
      <w:lvlText w:val="%2、"/>
      <w:lvlJc w:val="left"/>
      <w:pPr>
        <w:ind w:left="1862" w:hanging="480"/>
      </w:pPr>
    </w:lvl>
    <w:lvl w:ilvl="2" w:tplc="0409001B" w:tentative="1">
      <w:start w:val="1"/>
      <w:numFmt w:val="lowerRoman"/>
      <w:lvlText w:val="%3."/>
      <w:lvlJc w:val="right"/>
      <w:pPr>
        <w:ind w:left="2342" w:hanging="480"/>
      </w:pPr>
    </w:lvl>
    <w:lvl w:ilvl="3" w:tplc="0409000F" w:tentative="1">
      <w:start w:val="1"/>
      <w:numFmt w:val="decimal"/>
      <w:lvlText w:val="%4."/>
      <w:lvlJc w:val="left"/>
      <w:pPr>
        <w:ind w:left="2822" w:hanging="480"/>
      </w:pPr>
    </w:lvl>
    <w:lvl w:ilvl="4" w:tplc="04090019" w:tentative="1">
      <w:start w:val="1"/>
      <w:numFmt w:val="ideographTraditional"/>
      <w:lvlText w:val="%5、"/>
      <w:lvlJc w:val="left"/>
      <w:pPr>
        <w:ind w:left="3302" w:hanging="480"/>
      </w:pPr>
    </w:lvl>
    <w:lvl w:ilvl="5" w:tplc="0409001B" w:tentative="1">
      <w:start w:val="1"/>
      <w:numFmt w:val="lowerRoman"/>
      <w:lvlText w:val="%6."/>
      <w:lvlJc w:val="right"/>
      <w:pPr>
        <w:ind w:left="3782" w:hanging="480"/>
      </w:pPr>
    </w:lvl>
    <w:lvl w:ilvl="6" w:tplc="0409000F" w:tentative="1">
      <w:start w:val="1"/>
      <w:numFmt w:val="decimal"/>
      <w:lvlText w:val="%7."/>
      <w:lvlJc w:val="left"/>
      <w:pPr>
        <w:ind w:left="4262" w:hanging="480"/>
      </w:pPr>
    </w:lvl>
    <w:lvl w:ilvl="7" w:tplc="04090019" w:tentative="1">
      <w:start w:val="1"/>
      <w:numFmt w:val="ideographTraditional"/>
      <w:lvlText w:val="%8、"/>
      <w:lvlJc w:val="left"/>
      <w:pPr>
        <w:ind w:left="4742" w:hanging="480"/>
      </w:pPr>
    </w:lvl>
    <w:lvl w:ilvl="8" w:tplc="0409001B" w:tentative="1">
      <w:start w:val="1"/>
      <w:numFmt w:val="lowerRoman"/>
      <w:lvlText w:val="%9."/>
      <w:lvlJc w:val="right"/>
      <w:pPr>
        <w:ind w:left="5222" w:hanging="480"/>
      </w:pPr>
    </w:lvl>
  </w:abstractNum>
  <w:abstractNum w:abstractNumId="13" w15:restartNumberingAfterBreak="0">
    <w:nsid w:val="390F44F9"/>
    <w:multiLevelType w:val="hybridMultilevel"/>
    <w:tmpl w:val="A1887FAE"/>
    <w:lvl w:ilvl="0" w:tplc="0409000F">
      <w:start w:val="1"/>
      <w:numFmt w:val="decimal"/>
      <w:lvlText w:val="%1."/>
      <w:lvlJc w:val="left"/>
      <w:pPr>
        <w:ind w:left="1382" w:hanging="480"/>
      </w:pPr>
    </w:lvl>
    <w:lvl w:ilvl="1" w:tplc="A5682700">
      <w:start w:val="1"/>
      <w:numFmt w:val="decimal"/>
      <w:lvlText w:val="(%2)"/>
      <w:lvlJc w:val="left"/>
      <w:pPr>
        <w:ind w:left="1862" w:hanging="480"/>
      </w:pPr>
      <w:rPr>
        <w:rFonts w:hint="eastAsia"/>
      </w:rPr>
    </w:lvl>
    <w:lvl w:ilvl="2" w:tplc="0409001B" w:tentative="1">
      <w:start w:val="1"/>
      <w:numFmt w:val="lowerRoman"/>
      <w:lvlText w:val="%3."/>
      <w:lvlJc w:val="right"/>
      <w:pPr>
        <w:ind w:left="2342" w:hanging="480"/>
      </w:pPr>
    </w:lvl>
    <w:lvl w:ilvl="3" w:tplc="0409000F" w:tentative="1">
      <w:start w:val="1"/>
      <w:numFmt w:val="decimal"/>
      <w:lvlText w:val="%4."/>
      <w:lvlJc w:val="left"/>
      <w:pPr>
        <w:ind w:left="2822" w:hanging="480"/>
      </w:pPr>
    </w:lvl>
    <w:lvl w:ilvl="4" w:tplc="04090019" w:tentative="1">
      <w:start w:val="1"/>
      <w:numFmt w:val="ideographTraditional"/>
      <w:lvlText w:val="%5、"/>
      <w:lvlJc w:val="left"/>
      <w:pPr>
        <w:ind w:left="3302" w:hanging="480"/>
      </w:pPr>
    </w:lvl>
    <w:lvl w:ilvl="5" w:tplc="0409001B" w:tentative="1">
      <w:start w:val="1"/>
      <w:numFmt w:val="lowerRoman"/>
      <w:lvlText w:val="%6."/>
      <w:lvlJc w:val="right"/>
      <w:pPr>
        <w:ind w:left="3782" w:hanging="480"/>
      </w:pPr>
    </w:lvl>
    <w:lvl w:ilvl="6" w:tplc="0409000F" w:tentative="1">
      <w:start w:val="1"/>
      <w:numFmt w:val="decimal"/>
      <w:lvlText w:val="%7."/>
      <w:lvlJc w:val="left"/>
      <w:pPr>
        <w:ind w:left="4262" w:hanging="480"/>
      </w:pPr>
    </w:lvl>
    <w:lvl w:ilvl="7" w:tplc="04090019" w:tentative="1">
      <w:start w:val="1"/>
      <w:numFmt w:val="ideographTraditional"/>
      <w:lvlText w:val="%8、"/>
      <w:lvlJc w:val="left"/>
      <w:pPr>
        <w:ind w:left="4742" w:hanging="480"/>
      </w:pPr>
    </w:lvl>
    <w:lvl w:ilvl="8" w:tplc="0409001B" w:tentative="1">
      <w:start w:val="1"/>
      <w:numFmt w:val="lowerRoman"/>
      <w:lvlText w:val="%9."/>
      <w:lvlJc w:val="right"/>
      <w:pPr>
        <w:ind w:left="5222" w:hanging="480"/>
      </w:pPr>
    </w:lvl>
  </w:abstractNum>
  <w:abstractNum w:abstractNumId="14" w15:restartNumberingAfterBreak="0">
    <w:nsid w:val="3926364D"/>
    <w:multiLevelType w:val="hybridMultilevel"/>
    <w:tmpl w:val="E4D8B646"/>
    <w:lvl w:ilvl="0" w:tplc="0409000F">
      <w:start w:val="1"/>
      <w:numFmt w:val="decimal"/>
      <w:lvlText w:val="%1."/>
      <w:lvlJc w:val="left"/>
      <w:pPr>
        <w:ind w:left="1382" w:hanging="480"/>
      </w:pPr>
    </w:lvl>
    <w:lvl w:ilvl="1" w:tplc="04090019" w:tentative="1">
      <w:start w:val="1"/>
      <w:numFmt w:val="ideographTraditional"/>
      <w:lvlText w:val="%2、"/>
      <w:lvlJc w:val="left"/>
      <w:pPr>
        <w:ind w:left="1862" w:hanging="480"/>
      </w:pPr>
    </w:lvl>
    <w:lvl w:ilvl="2" w:tplc="0409001B" w:tentative="1">
      <w:start w:val="1"/>
      <w:numFmt w:val="lowerRoman"/>
      <w:lvlText w:val="%3."/>
      <w:lvlJc w:val="right"/>
      <w:pPr>
        <w:ind w:left="2342" w:hanging="480"/>
      </w:pPr>
    </w:lvl>
    <w:lvl w:ilvl="3" w:tplc="0409000F" w:tentative="1">
      <w:start w:val="1"/>
      <w:numFmt w:val="decimal"/>
      <w:lvlText w:val="%4."/>
      <w:lvlJc w:val="left"/>
      <w:pPr>
        <w:ind w:left="2822" w:hanging="480"/>
      </w:pPr>
    </w:lvl>
    <w:lvl w:ilvl="4" w:tplc="04090019" w:tentative="1">
      <w:start w:val="1"/>
      <w:numFmt w:val="ideographTraditional"/>
      <w:lvlText w:val="%5、"/>
      <w:lvlJc w:val="left"/>
      <w:pPr>
        <w:ind w:left="3302" w:hanging="480"/>
      </w:pPr>
    </w:lvl>
    <w:lvl w:ilvl="5" w:tplc="0409001B" w:tentative="1">
      <w:start w:val="1"/>
      <w:numFmt w:val="lowerRoman"/>
      <w:lvlText w:val="%6."/>
      <w:lvlJc w:val="right"/>
      <w:pPr>
        <w:ind w:left="3782" w:hanging="480"/>
      </w:pPr>
    </w:lvl>
    <w:lvl w:ilvl="6" w:tplc="0409000F" w:tentative="1">
      <w:start w:val="1"/>
      <w:numFmt w:val="decimal"/>
      <w:lvlText w:val="%7."/>
      <w:lvlJc w:val="left"/>
      <w:pPr>
        <w:ind w:left="4262" w:hanging="480"/>
      </w:pPr>
    </w:lvl>
    <w:lvl w:ilvl="7" w:tplc="04090019" w:tentative="1">
      <w:start w:val="1"/>
      <w:numFmt w:val="ideographTraditional"/>
      <w:lvlText w:val="%8、"/>
      <w:lvlJc w:val="left"/>
      <w:pPr>
        <w:ind w:left="4742" w:hanging="480"/>
      </w:pPr>
    </w:lvl>
    <w:lvl w:ilvl="8" w:tplc="0409001B" w:tentative="1">
      <w:start w:val="1"/>
      <w:numFmt w:val="lowerRoman"/>
      <w:lvlText w:val="%9."/>
      <w:lvlJc w:val="right"/>
      <w:pPr>
        <w:ind w:left="5222" w:hanging="480"/>
      </w:pPr>
    </w:lvl>
  </w:abstractNum>
  <w:abstractNum w:abstractNumId="15" w15:restartNumberingAfterBreak="0">
    <w:nsid w:val="396F06EA"/>
    <w:multiLevelType w:val="hybridMultilevel"/>
    <w:tmpl w:val="83B41954"/>
    <w:lvl w:ilvl="0" w:tplc="04090015">
      <w:start w:val="1"/>
      <w:numFmt w:val="taiwaneseCountingThousand"/>
      <w:lvlText w:val="%1、"/>
      <w:lvlJc w:val="left"/>
      <w:pPr>
        <w:ind w:left="480" w:hanging="480"/>
      </w:pPr>
      <w:rPr>
        <w:rFonts w:hint="default"/>
      </w:rPr>
    </w:lvl>
    <w:lvl w:ilvl="1" w:tplc="04090015">
      <w:start w:val="1"/>
      <w:numFmt w:val="taiwaneseCountingThousand"/>
      <w:lvlText w:val="%2、"/>
      <w:lvlJc w:val="left"/>
      <w:pPr>
        <w:ind w:left="1473" w:hanging="480"/>
      </w:pPr>
    </w:lvl>
    <w:lvl w:ilvl="2" w:tplc="3FC494BC">
      <w:numFmt w:val="bullet"/>
      <w:lvlText w:val="□"/>
      <w:lvlJc w:val="left"/>
      <w:pPr>
        <w:ind w:left="1320" w:hanging="360"/>
      </w:pPr>
      <w:rPr>
        <w:rFonts w:ascii="標楷體" w:eastAsia="標楷體" w:hAnsi="標楷體" w:cs="Times New Roman"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A0C17CB"/>
    <w:multiLevelType w:val="hybridMultilevel"/>
    <w:tmpl w:val="F90A9B6C"/>
    <w:lvl w:ilvl="0" w:tplc="025AA484">
      <w:start w:val="1"/>
      <w:numFmt w:val="decimal"/>
      <w:lvlText w:val="%1."/>
      <w:lvlJc w:val="left"/>
      <w:rPr>
        <w:rFonts w:hint="default"/>
        <w:color w:val="000000"/>
      </w:rPr>
    </w:lvl>
    <w:lvl w:ilvl="1" w:tplc="0409000F">
      <w:start w:val="1"/>
      <w:numFmt w:val="decim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7" w15:restartNumberingAfterBreak="0">
    <w:nsid w:val="3B26546F"/>
    <w:multiLevelType w:val="hybridMultilevel"/>
    <w:tmpl w:val="72F8ECE0"/>
    <w:lvl w:ilvl="0" w:tplc="FFFFFFFF">
      <w:start w:val="1"/>
      <w:numFmt w:val="taiwaneseCountingThousand"/>
      <w:lvlText w:val="%1、"/>
      <w:lvlJc w:val="left"/>
      <w:rPr>
        <w:rFonts w:hint="eastAsia"/>
        <w:color w:val="000000"/>
      </w:rPr>
    </w:lvl>
    <w:lvl w:ilvl="1" w:tplc="FFFFFFFF">
      <w:start w:val="1"/>
      <w:numFmt w:val="ideographTraditional"/>
      <w:lvlText w:val="%2、"/>
      <w:lvlJc w:val="left"/>
      <w:pPr>
        <w:ind w:left="1385" w:hanging="480"/>
      </w:pPr>
    </w:lvl>
    <w:lvl w:ilvl="2" w:tplc="FFFFFFFF">
      <w:start w:val="1"/>
      <w:numFmt w:val="lowerRoman"/>
      <w:lvlText w:val="%3."/>
      <w:lvlJc w:val="right"/>
      <w:pPr>
        <w:ind w:left="1865" w:hanging="480"/>
      </w:pPr>
    </w:lvl>
    <w:lvl w:ilvl="3" w:tplc="FFFFFFFF" w:tentative="1">
      <w:start w:val="1"/>
      <w:numFmt w:val="decimal"/>
      <w:lvlText w:val="%4."/>
      <w:lvlJc w:val="left"/>
      <w:pPr>
        <w:ind w:left="2345" w:hanging="480"/>
      </w:pPr>
    </w:lvl>
    <w:lvl w:ilvl="4" w:tplc="FFFFFFFF" w:tentative="1">
      <w:start w:val="1"/>
      <w:numFmt w:val="ideographTraditional"/>
      <w:lvlText w:val="%5、"/>
      <w:lvlJc w:val="left"/>
      <w:pPr>
        <w:ind w:left="2825" w:hanging="480"/>
      </w:pPr>
    </w:lvl>
    <w:lvl w:ilvl="5" w:tplc="FFFFFFFF" w:tentative="1">
      <w:start w:val="1"/>
      <w:numFmt w:val="lowerRoman"/>
      <w:lvlText w:val="%6."/>
      <w:lvlJc w:val="right"/>
      <w:pPr>
        <w:ind w:left="3305" w:hanging="480"/>
      </w:pPr>
    </w:lvl>
    <w:lvl w:ilvl="6" w:tplc="FFFFFFFF" w:tentative="1">
      <w:start w:val="1"/>
      <w:numFmt w:val="decimal"/>
      <w:lvlText w:val="%7."/>
      <w:lvlJc w:val="left"/>
      <w:pPr>
        <w:ind w:left="3785" w:hanging="480"/>
      </w:pPr>
    </w:lvl>
    <w:lvl w:ilvl="7" w:tplc="FFFFFFFF" w:tentative="1">
      <w:start w:val="1"/>
      <w:numFmt w:val="ideographTraditional"/>
      <w:lvlText w:val="%8、"/>
      <w:lvlJc w:val="left"/>
      <w:pPr>
        <w:ind w:left="4265" w:hanging="480"/>
      </w:pPr>
    </w:lvl>
    <w:lvl w:ilvl="8" w:tplc="FFFFFFFF" w:tentative="1">
      <w:start w:val="1"/>
      <w:numFmt w:val="lowerRoman"/>
      <w:lvlText w:val="%9."/>
      <w:lvlJc w:val="right"/>
      <w:pPr>
        <w:ind w:left="4745" w:hanging="480"/>
      </w:pPr>
    </w:lvl>
  </w:abstractNum>
  <w:abstractNum w:abstractNumId="18" w15:restartNumberingAfterBreak="0">
    <w:nsid w:val="3CA12DA8"/>
    <w:multiLevelType w:val="hybridMultilevel"/>
    <w:tmpl w:val="E03291DE"/>
    <w:lvl w:ilvl="0" w:tplc="0409000F">
      <w:start w:val="1"/>
      <w:numFmt w:val="decimal"/>
      <w:lvlText w:val="%1."/>
      <w:lvlJc w:val="left"/>
      <w:pPr>
        <w:ind w:left="1320" w:hanging="360"/>
      </w:pPr>
      <w:rPr>
        <w:rFonts w:hint="default"/>
      </w:rPr>
    </w:lvl>
    <w:lvl w:ilvl="1" w:tplc="0409000F">
      <w:start w:val="1"/>
      <w:numFmt w:val="decim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9" w15:restartNumberingAfterBreak="0">
    <w:nsid w:val="3E8B23EF"/>
    <w:multiLevelType w:val="hybridMultilevel"/>
    <w:tmpl w:val="F752CD80"/>
    <w:lvl w:ilvl="0" w:tplc="514E9EC8">
      <w:start w:val="1"/>
      <w:numFmt w:val="taiwaneseCountingThousand"/>
      <w:lvlText w:val="(%1)"/>
      <w:lvlJc w:val="left"/>
      <w:rPr>
        <w:rFonts w:hint="default"/>
        <w:color w:val="000000"/>
      </w:rPr>
    </w:lvl>
    <w:lvl w:ilvl="1" w:tplc="0409000F">
      <w:start w:val="1"/>
      <w:numFmt w:val="decimal"/>
      <w:lvlText w:val="%2."/>
      <w:lvlJc w:val="left"/>
      <w:pPr>
        <w:ind w:left="1382" w:hanging="480"/>
      </w:pPr>
    </w:lvl>
    <w:lvl w:ilvl="2" w:tplc="0409001B" w:tentative="1">
      <w:start w:val="1"/>
      <w:numFmt w:val="lowerRoman"/>
      <w:lvlText w:val="%3."/>
      <w:lvlJc w:val="right"/>
      <w:pPr>
        <w:ind w:left="1862" w:hanging="480"/>
      </w:pPr>
    </w:lvl>
    <w:lvl w:ilvl="3" w:tplc="0409000F" w:tentative="1">
      <w:start w:val="1"/>
      <w:numFmt w:val="decimal"/>
      <w:lvlText w:val="%4."/>
      <w:lvlJc w:val="left"/>
      <w:pPr>
        <w:ind w:left="2342" w:hanging="480"/>
      </w:pPr>
    </w:lvl>
    <w:lvl w:ilvl="4" w:tplc="04090019" w:tentative="1">
      <w:start w:val="1"/>
      <w:numFmt w:val="ideographTraditional"/>
      <w:lvlText w:val="%5、"/>
      <w:lvlJc w:val="left"/>
      <w:pPr>
        <w:ind w:left="2822" w:hanging="480"/>
      </w:pPr>
    </w:lvl>
    <w:lvl w:ilvl="5" w:tplc="0409001B" w:tentative="1">
      <w:start w:val="1"/>
      <w:numFmt w:val="lowerRoman"/>
      <w:lvlText w:val="%6."/>
      <w:lvlJc w:val="right"/>
      <w:pPr>
        <w:ind w:left="3302" w:hanging="480"/>
      </w:pPr>
    </w:lvl>
    <w:lvl w:ilvl="6" w:tplc="0409000F" w:tentative="1">
      <w:start w:val="1"/>
      <w:numFmt w:val="decimal"/>
      <w:lvlText w:val="%7."/>
      <w:lvlJc w:val="left"/>
      <w:pPr>
        <w:ind w:left="3782" w:hanging="480"/>
      </w:pPr>
    </w:lvl>
    <w:lvl w:ilvl="7" w:tplc="04090019" w:tentative="1">
      <w:start w:val="1"/>
      <w:numFmt w:val="ideographTraditional"/>
      <w:lvlText w:val="%8、"/>
      <w:lvlJc w:val="left"/>
      <w:pPr>
        <w:ind w:left="4262" w:hanging="480"/>
      </w:pPr>
    </w:lvl>
    <w:lvl w:ilvl="8" w:tplc="0409001B" w:tentative="1">
      <w:start w:val="1"/>
      <w:numFmt w:val="lowerRoman"/>
      <w:lvlText w:val="%9."/>
      <w:lvlJc w:val="right"/>
      <w:pPr>
        <w:ind w:left="4742" w:hanging="480"/>
      </w:pPr>
    </w:lvl>
  </w:abstractNum>
  <w:abstractNum w:abstractNumId="20" w15:restartNumberingAfterBreak="0">
    <w:nsid w:val="3FAF6EA8"/>
    <w:multiLevelType w:val="hybridMultilevel"/>
    <w:tmpl w:val="F3440CAA"/>
    <w:lvl w:ilvl="0" w:tplc="A5682700">
      <w:start w:val="1"/>
      <w:numFmt w:val="decimal"/>
      <w:lvlText w:val="(%1)"/>
      <w:lvlJc w:val="left"/>
      <w:pPr>
        <w:ind w:left="1862" w:hanging="480"/>
      </w:pPr>
      <w:rPr>
        <w:rFonts w:hint="eastAsia"/>
      </w:rPr>
    </w:lvl>
    <w:lvl w:ilvl="1" w:tplc="04090019" w:tentative="1">
      <w:start w:val="1"/>
      <w:numFmt w:val="ideographTraditional"/>
      <w:lvlText w:val="%2、"/>
      <w:lvlJc w:val="left"/>
      <w:pPr>
        <w:ind w:left="2342" w:hanging="480"/>
      </w:pPr>
    </w:lvl>
    <w:lvl w:ilvl="2" w:tplc="0409001B" w:tentative="1">
      <w:start w:val="1"/>
      <w:numFmt w:val="lowerRoman"/>
      <w:lvlText w:val="%3."/>
      <w:lvlJc w:val="right"/>
      <w:pPr>
        <w:ind w:left="2822" w:hanging="480"/>
      </w:pPr>
    </w:lvl>
    <w:lvl w:ilvl="3" w:tplc="0409000F" w:tentative="1">
      <w:start w:val="1"/>
      <w:numFmt w:val="decimal"/>
      <w:lvlText w:val="%4."/>
      <w:lvlJc w:val="left"/>
      <w:pPr>
        <w:ind w:left="3302" w:hanging="480"/>
      </w:pPr>
    </w:lvl>
    <w:lvl w:ilvl="4" w:tplc="04090019" w:tentative="1">
      <w:start w:val="1"/>
      <w:numFmt w:val="ideographTraditional"/>
      <w:lvlText w:val="%5、"/>
      <w:lvlJc w:val="left"/>
      <w:pPr>
        <w:ind w:left="3782" w:hanging="480"/>
      </w:pPr>
    </w:lvl>
    <w:lvl w:ilvl="5" w:tplc="0409001B" w:tentative="1">
      <w:start w:val="1"/>
      <w:numFmt w:val="lowerRoman"/>
      <w:lvlText w:val="%6."/>
      <w:lvlJc w:val="right"/>
      <w:pPr>
        <w:ind w:left="4262" w:hanging="480"/>
      </w:pPr>
    </w:lvl>
    <w:lvl w:ilvl="6" w:tplc="0409000F" w:tentative="1">
      <w:start w:val="1"/>
      <w:numFmt w:val="decimal"/>
      <w:lvlText w:val="%7."/>
      <w:lvlJc w:val="left"/>
      <w:pPr>
        <w:ind w:left="4742" w:hanging="480"/>
      </w:pPr>
    </w:lvl>
    <w:lvl w:ilvl="7" w:tplc="04090019" w:tentative="1">
      <w:start w:val="1"/>
      <w:numFmt w:val="ideographTraditional"/>
      <w:lvlText w:val="%8、"/>
      <w:lvlJc w:val="left"/>
      <w:pPr>
        <w:ind w:left="5222" w:hanging="480"/>
      </w:pPr>
    </w:lvl>
    <w:lvl w:ilvl="8" w:tplc="0409001B" w:tentative="1">
      <w:start w:val="1"/>
      <w:numFmt w:val="lowerRoman"/>
      <w:lvlText w:val="%9."/>
      <w:lvlJc w:val="right"/>
      <w:pPr>
        <w:ind w:left="5702" w:hanging="480"/>
      </w:pPr>
    </w:lvl>
  </w:abstractNum>
  <w:abstractNum w:abstractNumId="21" w15:restartNumberingAfterBreak="0">
    <w:nsid w:val="45C43228"/>
    <w:multiLevelType w:val="hybridMultilevel"/>
    <w:tmpl w:val="55C621DC"/>
    <w:lvl w:ilvl="0" w:tplc="FFFFFFFF">
      <w:start w:val="1"/>
      <w:numFmt w:val="taiwaneseCountingThousand"/>
      <w:lvlText w:val="(%1)"/>
      <w:lvlJc w:val="left"/>
      <w:pPr>
        <w:ind w:left="782" w:hanging="360"/>
      </w:pPr>
      <w:rPr>
        <w:rFonts w:ascii="標楷體" w:eastAsia="標楷體" w:hAnsi="標楷體" w:hint="default"/>
        <w:sz w:val="20"/>
        <w:szCs w:val="20"/>
      </w:rPr>
    </w:lvl>
    <w:lvl w:ilvl="1" w:tplc="FFFFFFFF">
      <w:start w:val="1"/>
      <w:numFmt w:val="ideographTraditional"/>
      <w:lvlText w:val="%2、"/>
      <w:lvlJc w:val="left"/>
      <w:pPr>
        <w:ind w:left="1382" w:hanging="480"/>
      </w:pPr>
    </w:lvl>
    <w:lvl w:ilvl="2" w:tplc="FFFFFFFF">
      <w:start w:val="1"/>
      <w:numFmt w:val="decimal"/>
      <w:lvlText w:val="%3、"/>
      <w:lvlJc w:val="left"/>
      <w:pPr>
        <w:ind w:left="1742" w:hanging="360"/>
      </w:pPr>
      <w:rPr>
        <w:rFonts w:hint="default"/>
      </w:rPr>
    </w:lvl>
    <w:lvl w:ilvl="3" w:tplc="FFFFFFFF" w:tentative="1">
      <w:start w:val="1"/>
      <w:numFmt w:val="decimal"/>
      <w:lvlText w:val="%4."/>
      <w:lvlJc w:val="left"/>
      <w:pPr>
        <w:ind w:left="2342" w:hanging="480"/>
      </w:pPr>
    </w:lvl>
    <w:lvl w:ilvl="4" w:tplc="FFFFFFFF" w:tentative="1">
      <w:start w:val="1"/>
      <w:numFmt w:val="ideographTraditional"/>
      <w:lvlText w:val="%5、"/>
      <w:lvlJc w:val="left"/>
      <w:pPr>
        <w:ind w:left="2822" w:hanging="480"/>
      </w:pPr>
    </w:lvl>
    <w:lvl w:ilvl="5" w:tplc="FFFFFFFF" w:tentative="1">
      <w:start w:val="1"/>
      <w:numFmt w:val="lowerRoman"/>
      <w:lvlText w:val="%6."/>
      <w:lvlJc w:val="right"/>
      <w:pPr>
        <w:ind w:left="3302" w:hanging="480"/>
      </w:pPr>
    </w:lvl>
    <w:lvl w:ilvl="6" w:tplc="FFFFFFFF" w:tentative="1">
      <w:start w:val="1"/>
      <w:numFmt w:val="decimal"/>
      <w:lvlText w:val="%7."/>
      <w:lvlJc w:val="left"/>
      <w:pPr>
        <w:ind w:left="3782" w:hanging="480"/>
      </w:pPr>
    </w:lvl>
    <w:lvl w:ilvl="7" w:tplc="FFFFFFFF" w:tentative="1">
      <w:start w:val="1"/>
      <w:numFmt w:val="ideographTraditional"/>
      <w:lvlText w:val="%8、"/>
      <w:lvlJc w:val="left"/>
      <w:pPr>
        <w:ind w:left="4262" w:hanging="480"/>
      </w:pPr>
    </w:lvl>
    <w:lvl w:ilvl="8" w:tplc="FFFFFFFF" w:tentative="1">
      <w:start w:val="1"/>
      <w:numFmt w:val="lowerRoman"/>
      <w:lvlText w:val="%9."/>
      <w:lvlJc w:val="right"/>
      <w:pPr>
        <w:ind w:left="4742" w:hanging="480"/>
      </w:pPr>
    </w:lvl>
  </w:abstractNum>
  <w:abstractNum w:abstractNumId="22" w15:restartNumberingAfterBreak="0">
    <w:nsid w:val="46915B4E"/>
    <w:multiLevelType w:val="hybridMultilevel"/>
    <w:tmpl w:val="923A2BEE"/>
    <w:lvl w:ilvl="0" w:tplc="D6EEF3C0">
      <w:start w:val="1"/>
      <w:numFmt w:val="taiwaneseCountingThousand"/>
      <w:lvlText w:val="(%1)"/>
      <w:lvlJc w:val="left"/>
      <w:pPr>
        <w:ind w:left="786" w:hanging="360"/>
      </w:pPr>
      <w:rPr>
        <w:rFonts w:hint="default"/>
      </w:rPr>
    </w:lvl>
    <w:lvl w:ilvl="1" w:tplc="0409000F">
      <w:start w:val="1"/>
      <w:numFmt w:val="decimal"/>
      <w:lvlText w:val="%2."/>
      <w:lvlJc w:val="left"/>
      <w:pPr>
        <w:ind w:left="1382" w:hanging="480"/>
      </w:pPr>
    </w:lvl>
    <w:lvl w:ilvl="2" w:tplc="0409001B" w:tentative="1">
      <w:start w:val="1"/>
      <w:numFmt w:val="lowerRoman"/>
      <w:lvlText w:val="%3."/>
      <w:lvlJc w:val="right"/>
      <w:pPr>
        <w:ind w:left="1862" w:hanging="480"/>
      </w:pPr>
    </w:lvl>
    <w:lvl w:ilvl="3" w:tplc="0409000F" w:tentative="1">
      <w:start w:val="1"/>
      <w:numFmt w:val="decimal"/>
      <w:lvlText w:val="%4."/>
      <w:lvlJc w:val="left"/>
      <w:pPr>
        <w:ind w:left="2342" w:hanging="480"/>
      </w:pPr>
    </w:lvl>
    <w:lvl w:ilvl="4" w:tplc="04090019" w:tentative="1">
      <w:start w:val="1"/>
      <w:numFmt w:val="ideographTraditional"/>
      <w:lvlText w:val="%5、"/>
      <w:lvlJc w:val="left"/>
      <w:pPr>
        <w:ind w:left="2822" w:hanging="480"/>
      </w:pPr>
    </w:lvl>
    <w:lvl w:ilvl="5" w:tplc="0409001B" w:tentative="1">
      <w:start w:val="1"/>
      <w:numFmt w:val="lowerRoman"/>
      <w:lvlText w:val="%6."/>
      <w:lvlJc w:val="right"/>
      <w:pPr>
        <w:ind w:left="3302" w:hanging="480"/>
      </w:pPr>
    </w:lvl>
    <w:lvl w:ilvl="6" w:tplc="0409000F" w:tentative="1">
      <w:start w:val="1"/>
      <w:numFmt w:val="decimal"/>
      <w:lvlText w:val="%7."/>
      <w:lvlJc w:val="left"/>
      <w:pPr>
        <w:ind w:left="3782" w:hanging="480"/>
      </w:pPr>
    </w:lvl>
    <w:lvl w:ilvl="7" w:tplc="04090019" w:tentative="1">
      <w:start w:val="1"/>
      <w:numFmt w:val="ideographTraditional"/>
      <w:lvlText w:val="%8、"/>
      <w:lvlJc w:val="left"/>
      <w:pPr>
        <w:ind w:left="4262" w:hanging="480"/>
      </w:pPr>
    </w:lvl>
    <w:lvl w:ilvl="8" w:tplc="0409001B" w:tentative="1">
      <w:start w:val="1"/>
      <w:numFmt w:val="lowerRoman"/>
      <w:lvlText w:val="%9."/>
      <w:lvlJc w:val="right"/>
      <w:pPr>
        <w:ind w:left="4742" w:hanging="480"/>
      </w:pPr>
    </w:lvl>
  </w:abstractNum>
  <w:abstractNum w:abstractNumId="23" w15:restartNumberingAfterBreak="0">
    <w:nsid w:val="4AF84332"/>
    <w:multiLevelType w:val="hybridMultilevel"/>
    <w:tmpl w:val="4A4A7944"/>
    <w:lvl w:ilvl="0" w:tplc="FFFFFFFF">
      <w:start w:val="1"/>
      <w:numFmt w:val="decimal"/>
      <w:lvlText w:val="%1."/>
      <w:lvlJc w:val="left"/>
      <w:pPr>
        <w:ind w:left="1320" w:hanging="360"/>
      </w:pPr>
      <w:rPr>
        <w:rFonts w:hint="default"/>
      </w:rPr>
    </w:lvl>
    <w:lvl w:ilvl="1" w:tplc="FFFFFFFF">
      <w:start w:val="1"/>
      <w:numFmt w:val="decimal"/>
      <w:lvlText w:val="%2."/>
      <w:lvlJc w:val="left"/>
      <w:pPr>
        <w:ind w:left="1920" w:hanging="480"/>
      </w:pPr>
    </w:lvl>
    <w:lvl w:ilvl="2" w:tplc="FFFFFFFF" w:tentative="1">
      <w:start w:val="1"/>
      <w:numFmt w:val="lowerRoman"/>
      <w:lvlText w:val="%3."/>
      <w:lvlJc w:val="right"/>
      <w:pPr>
        <w:ind w:left="2400" w:hanging="480"/>
      </w:pPr>
    </w:lvl>
    <w:lvl w:ilvl="3" w:tplc="FFFFFFFF" w:tentative="1">
      <w:start w:val="1"/>
      <w:numFmt w:val="decimal"/>
      <w:lvlText w:val="%4."/>
      <w:lvlJc w:val="left"/>
      <w:pPr>
        <w:ind w:left="2880" w:hanging="480"/>
      </w:pPr>
    </w:lvl>
    <w:lvl w:ilvl="4" w:tplc="FFFFFFFF" w:tentative="1">
      <w:start w:val="1"/>
      <w:numFmt w:val="ideographTraditional"/>
      <w:lvlText w:val="%5、"/>
      <w:lvlJc w:val="left"/>
      <w:pPr>
        <w:ind w:left="3360" w:hanging="480"/>
      </w:pPr>
    </w:lvl>
    <w:lvl w:ilvl="5" w:tplc="FFFFFFFF" w:tentative="1">
      <w:start w:val="1"/>
      <w:numFmt w:val="lowerRoman"/>
      <w:lvlText w:val="%6."/>
      <w:lvlJc w:val="right"/>
      <w:pPr>
        <w:ind w:left="3840" w:hanging="480"/>
      </w:pPr>
    </w:lvl>
    <w:lvl w:ilvl="6" w:tplc="FFFFFFFF" w:tentative="1">
      <w:start w:val="1"/>
      <w:numFmt w:val="decimal"/>
      <w:lvlText w:val="%7."/>
      <w:lvlJc w:val="left"/>
      <w:pPr>
        <w:ind w:left="4320" w:hanging="480"/>
      </w:pPr>
    </w:lvl>
    <w:lvl w:ilvl="7" w:tplc="FFFFFFFF" w:tentative="1">
      <w:start w:val="1"/>
      <w:numFmt w:val="ideographTraditional"/>
      <w:lvlText w:val="%8、"/>
      <w:lvlJc w:val="left"/>
      <w:pPr>
        <w:ind w:left="4800" w:hanging="480"/>
      </w:pPr>
    </w:lvl>
    <w:lvl w:ilvl="8" w:tplc="FFFFFFFF" w:tentative="1">
      <w:start w:val="1"/>
      <w:numFmt w:val="lowerRoman"/>
      <w:lvlText w:val="%9."/>
      <w:lvlJc w:val="right"/>
      <w:pPr>
        <w:ind w:left="5280" w:hanging="480"/>
      </w:pPr>
    </w:lvl>
  </w:abstractNum>
  <w:abstractNum w:abstractNumId="24" w15:restartNumberingAfterBreak="0">
    <w:nsid w:val="560968D5"/>
    <w:multiLevelType w:val="hybridMultilevel"/>
    <w:tmpl w:val="4A4A7944"/>
    <w:lvl w:ilvl="0" w:tplc="FFFFFFFF">
      <w:start w:val="1"/>
      <w:numFmt w:val="decimal"/>
      <w:lvlText w:val="%1."/>
      <w:lvlJc w:val="left"/>
      <w:pPr>
        <w:ind w:left="1320" w:hanging="360"/>
      </w:pPr>
      <w:rPr>
        <w:rFonts w:hint="default"/>
      </w:rPr>
    </w:lvl>
    <w:lvl w:ilvl="1" w:tplc="FFFFFFFF">
      <w:start w:val="1"/>
      <w:numFmt w:val="decimal"/>
      <w:lvlText w:val="%2."/>
      <w:lvlJc w:val="left"/>
      <w:pPr>
        <w:ind w:left="1920" w:hanging="480"/>
      </w:pPr>
    </w:lvl>
    <w:lvl w:ilvl="2" w:tplc="FFFFFFFF" w:tentative="1">
      <w:start w:val="1"/>
      <w:numFmt w:val="lowerRoman"/>
      <w:lvlText w:val="%3."/>
      <w:lvlJc w:val="right"/>
      <w:pPr>
        <w:ind w:left="2400" w:hanging="480"/>
      </w:pPr>
    </w:lvl>
    <w:lvl w:ilvl="3" w:tplc="FFFFFFFF" w:tentative="1">
      <w:start w:val="1"/>
      <w:numFmt w:val="decimal"/>
      <w:lvlText w:val="%4."/>
      <w:lvlJc w:val="left"/>
      <w:pPr>
        <w:ind w:left="2880" w:hanging="480"/>
      </w:pPr>
    </w:lvl>
    <w:lvl w:ilvl="4" w:tplc="FFFFFFFF" w:tentative="1">
      <w:start w:val="1"/>
      <w:numFmt w:val="ideographTraditional"/>
      <w:lvlText w:val="%5、"/>
      <w:lvlJc w:val="left"/>
      <w:pPr>
        <w:ind w:left="3360" w:hanging="480"/>
      </w:pPr>
    </w:lvl>
    <w:lvl w:ilvl="5" w:tplc="FFFFFFFF" w:tentative="1">
      <w:start w:val="1"/>
      <w:numFmt w:val="lowerRoman"/>
      <w:lvlText w:val="%6."/>
      <w:lvlJc w:val="right"/>
      <w:pPr>
        <w:ind w:left="3840" w:hanging="480"/>
      </w:pPr>
    </w:lvl>
    <w:lvl w:ilvl="6" w:tplc="FFFFFFFF" w:tentative="1">
      <w:start w:val="1"/>
      <w:numFmt w:val="decimal"/>
      <w:lvlText w:val="%7."/>
      <w:lvlJc w:val="left"/>
      <w:pPr>
        <w:ind w:left="4320" w:hanging="480"/>
      </w:pPr>
    </w:lvl>
    <w:lvl w:ilvl="7" w:tplc="FFFFFFFF" w:tentative="1">
      <w:start w:val="1"/>
      <w:numFmt w:val="ideographTraditional"/>
      <w:lvlText w:val="%8、"/>
      <w:lvlJc w:val="left"/>
      <w:pPr>
        <w:ind w:left="4800" w:hanging="480"/>
      </w:pPr>
    </w:lvl>
    <w:lvl w:ilvl="8" w:tplc="FFFFFFFF" w:tentative="1">
      <w:start w:val="1"/>
      <w:numFmt w:val="lowerRoman"/>
      <w:lvlText w:val="%9."/>
      <w:lvlJc w:val="right"/>
      <w:pPr>
        <w:ind w:left="5280" w:hanging="480"/>
      </w:pPr>
    </w:lvl>
  </w:abstractNum>
  <w:abstractNum w:abstractNumId="25" w15:restartNumberingAfterBreak="0">
    <w:nsid w:val="59363F52"/>
    <w:multiLevelType w:val="hybridMultilevel"/>
    <w:tmpl w:val="4A4A7944"/>
    <w:lvl w:ilvl="0" w:tplc="0409000F">
      <w:start w:val="1"/>
      <w:numFmt w:val="decimal"/>
      <w:lvlText w:val="%1."/>
      <w:lvlJc w:val="left"/>
      <w:pPr>
        <w:ind w:left="1320" w:hanging="360"/>
      </w:pPr>
      <w:rPr>
        <w:rFonts w:hint="default"/>
      </w:rPr>
    </w:lvl>
    <w:lvl w:ilvl="1" w:tplc="0409000F">
      <w:start w:val="1"/>
      <w:numFmt w:val="decim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6" w15:restartNumberingAfterBreak="0">
    <w:nsid w:val="5E762236"/>
    <w:multiLevelType w:val="hybridMultilevel"/>
    <w:tmpl w:val="69A42792"/>
    <w:lvl w:ilvl="0" w:tplc="0409000F">
      <w:start w:val="1"/>
      <w:numFmt w:val="decimal"/>
      <w:lvlText w:val="%1."/>
      <w:lvlJc w:val="left"/>
      <w:pPr>
        <w:ind w:left="1382" w:hanging="480"/>
      </w:pPr>
    </w:lvl>
    <w:lvl w:ilvl="1" w:tplc="A5682700">
      <w:start w:val="1"/>
      <w:numFmt w:val="decimal"/>
      <w:lvlText w:val="(%2)"/>
      <w:lvlJc w:val="left"/>
      <w:pPr>
        <w:ind w:left="1862" w:hanging="480"/>
      </w:pPr>
      <w:rPr>
        <w:rFonts w:hint="eastAsia"/>
      </w:rPr>
    </w:lvl>
    <w:lvl w:ilvl="2" w:tplc="0409001B" w:tentative="1">
      <w:start w:val="1"/>
      <w:numFmt w:val="lowerRoman"/>
      <w:lvlText w:val="%3."/>
      <w:lvlJc w:val="right"/>
      <w:pPr>
        <w:ind w:left="2342" w:hanging="480"/>
      </w:pPr>
    </w:lvl>
    <w:lvl w:ilvl="3" w:tplc="0409000F" w:tentative="1">
      <w:start w:val="1"/>
      <w:numFmt w:val="decimal"/>
      <w:lvlText w:val="%4."/>
      <w:lvlJc w:val="left"/>
      <w:pPr>
        <w:ind w:left="2822" w:hanging="480"/>
      </w:pPr>
    </w:lvl>
    <w:lvl w:ilvl="4" w:tplc="04090019" w:tentative="1">
      <w:start w:val="1"/>
      <w:numFmt w:val="ideographTraditional"/>
      <w:lvlText w:val="%5、"/>
      <w:lvlJc w:val="left"/>
      <w:pPr>
        <w:ind w:left="3302" w:hanging="480"/>
      </w:pPr>
    </w:lvl>
    <w:lvl w:ilvl="5" w:tplc="0409001B" w:tentative="1">
      <w:start w:val="1"/>
      <w:numFmt w:val="lowerRoman"/>
      <w:lvlText w:val="%6."/>
      <w:lvlJc w:val="right"/>
      <w:pPr>
        <w:ind w:left="3782" w:hanging="480"/>
      </w:pPr>
    </w:lvl>
    <w:lvl w:ilvl="6" w:tplc="0409000F" w:tentative="1">
      <w:start w:val="1"/>
      <w:numFmt w:val="decimal"/>
      <w:lvlText w:val="%7."/>
      <w:lvlJc w:val="left"/>
      <w:pPr>
        <w:ind w:left="4262" w:hanging="480"/>
      </w:pPr>
    </w:lvl>
    <w:lvl w:ilvl="7" w:tplc="04090019" w:tentative="1">
      <w:start w:val="1"/>
      <w:numFmt w:val="ideographTraditional"/>
      <w:lvlText w:val="%8、"/>
      <w:lvlJc w:val="left"/>
      <w:pPr>
        <w:ind w:left="4742" w:hanging="480"/>
      </w:pPr>
    </w:lvl>
    <w:lvl w:ilvl="8" w:tplc="0409001B" w:tentative="1">
      <w:start w:val="1"/>
      <w:numFmt w:val="lowerRoman"/>
      <w:lvlText w:val="%9."/>
      <w:lvlJc w:val="right"/>
      <w:pPr>
        <w:ind w:left="5222" w:hanging="480"/>
      </w:pPr>
    </w:lvl>
  </w:abstractNum>
  <w:abstractNum w:abstractNumId="27" w15:restartNumberingAfterBreak="0">
    <w:nsid w:val="60D52891"/>
    <w:multiLevelType w:val="hybridMultilevel"/>
    <w:tmpl w:val="4A4A7944"/>
    <w:lvl w:ilvl="0" w:tplc="0409000F">
      <w:start w:val="1"/>
      <w:numFmt w:val="decimal"/>
      <w:lvlText w:val="%1."/>
      <w:lvlJc w:val="left"/>
      <w:pPr>
        <w:ind w:left="1320" w:hanging="360"/>
      </w:pPr>
      <w:rPr>
        <w:rFonts w:hint="default"/>
      </w:rPr>
    </w:lvl>
    <w:lvl w:ilvl="1" w:tplc="0409000F">
      <w:start w:val="1"/>
      <w:numFmt w:val="decim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8" w15:restartNumberingAfterBreak="0">
    <w:nsid w:val="656E77D1"/>
    <w:multiLevelType w:val="hybridMultilevel"/>
    <w:tmpl w:val="E03291DE"/>
    <w:lvl w:ilvl="0" w:tplc="0409000F">
      <w:start w:val="1"/>
      <w:numFmt w:val="decimal"/>
      <w:lvlText w:val="%1."/>
      <w:lvlJc w:val="left"/>
      <w:pPr>
        <w:ind w:left="1320" w:hanging="360"/>
      </w:pPr>
      <w:rPr>
        <w:rFonts w:hint="default"/>
      </w:rPr>
    </w:lvl>
    <w:lvl w:ilvl="1" w:tplc="0409000F">
      <w:start w:val="1"/>
      <w:numFmt w:val="decim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9" w15:restartNumberingAfterBreak="0">
    <w:nsid w:val="66FE59B4"/>
    <w:multiLevelType w:val="hybridMultilevel"/>
    <w:tmpl w:val="923A2BEE"/>
    <w:lvl w:ilvl="0" w:tplc="D6EEF3C0">
      <w:start w:val="1"/>
      <w:numFmt w:val="taiwaneseCountingThousand"/>
      <w:lvlText w:val="(%1)"/>
      <w:lvlJc w:val="left"/>
      <w:pPr>
        <w:ind w:left="782" w:hanging="360"/>
      </w:pPr>
      <w:rPr>
        <w:rFonts w:hint="default"/>
      </w:rPr>
    </w:lvl>
    <w:lvl w:ilvl="1" w:tplc="0409000F">
      <w:start w:val="1"/>
      <w:numFmt w:val="decimal"/>
      <w:lvlText w:val="%2."/>
      <w:lvlJc w:val="left"/>
      <w:pPr>
        <w:ind w:left="1382" w:hanging="480"/>
      </w:pPr>
    </w:lvl>
    <w:lvl w:ilvl="2" w:tplc="0409001B" w:tentative="1">
      <w:start w:val="1"/>
      <w:numFmt w:val="lowerRoman"/>
      <w:lvlText w:val="%3."/>
      <w:lvlJc w:val="right"/>
      <w:pPr>
        <w:ind w:left="1862" w:hanging="480"/>
      </w:pPr>
    </w:lvl>
    <w:lvl w:ilvl="3" w:tplc="0409000F" w:tentative="1">
      <w:start w:val="1"/>
      <w:numFmt w:val="decimal"/>
      <w:lvlText w:val="%4."/>
      <w:lvlJc w:val="left"/>
      <w:pPr>
        <w:ind w:left="2342" w:hanging="480"/>
      </w:pPr>
    </w:lvl>
    <w:lvl w:ilvl="4" w:tplc="04090019" w:tentative="1">
      <w:start w:val="1"/>
      <w:numFmt w:val="ideographTraditional"/>
      <w:lvlText w:val="%5、"/>
      <w:lvlJc w:val="left"/>
      <w:pPr>
        <w:ind w:left="2822" w:hanging="480"/>
      </w:pPr>
    </w:lvl>
    <w:lvl w:ilvl="5" w:tplc="0409001B" w:tentative="1">
      <w:start w:val="1"/>
      <w:numFmt w:val="lowerRoman"/>
      <w:lvlText w:val="%6."/>
      <w:lvlJc w:val="right"/>
      <w:pPr>
        <w:ind w:left="3302" w:hanging="480"/>
      </w:pPr>
    </w:lvl>
    <w:lvl w:ilvl="6" w:tplc="0409000F" w:tentative="1">
      <w:start w:val="1"/>
      <w:numFmt w:val="decimal"/>
      <w:lvlText w:val="%7."/>
      <w:lvlJc w:val="left"/>
      <w:pPr>
        <w:ind w:left="3782" w:hanging="480"/>
      </w:pPr>
    </w:lvl>
    <w:lvl w:ilvl="7" w:tplc="04090019" w:tentative="1">
      <w:start w:val="1"/>
      <w:numFmt w:val="ideographTraditional"/>
      <w:lvlText w:val="%8、"/>
      <w:lvlJc w:val="left"/>
      <w:pPr>
        <w:ind w:left="4262" w:hanging="480"/>
      </w:pPr>
    </w:lvl>
    <w:lvl w:ilvl="8" w:tplc="0409001B" w:tentative="1">
      <w:start w:val="1"/>
      <w:numFmt w:val="lowerRoman"/>
      <w:lvlText w:val="%9."/>
      <w:lvlJc w:val="right"/>
      <w:pPr>
        <w:ind w:left="4742" w:hanging="480"/>
      </w:pPr>
    </w:lvl>
  </w:abstractNum>
  <w:abstractNum w:abstractNumId="30" w15:restartNumberingAfterBreak="0">
    <w:nsid w:val="6D7A22CD"/>
    <w:multiLevelType w:val="hybridMultilevel"/>
    <w:tmpl w:val="94EEE7D0"/>
    <w:lvl w:ilvl="0" w:tplc="C84CBB9A">
      <w:start w:val="1"/>
      <w:numFmt w:val="taiwaneseCountingThousand"/>
      <w:lvlText w:val="(%1)"/>
      <w:lvlJc w:val="left"/>
      <w:pPr>
        <w:ind w:left="782" w:hanging="360"/>
      </w:pPr>
      <w:rPr>
        <w:rFonts w:ascii="標楷體" w:eastAsia="標楷體" w:hAnsi="標楷體" w:hint="default"/>
        <w:sz w:val="20"/>
        <w:szCs w:val="20"/>
      </w:rPr>
    </w:lvl>
    <w:lvl w:ilvl="1" w:tplc="FFFFFFFF">
      <w:start w:val="1"/>
      <w:numFmt w:val="ideographTraditional"/>
      <w:lvlText w:val="%2、"/>
      <w:lvlJc w:val="left"/>
      <w:pPr>
        <w:ind w:left="1382" w:hanging="480"/>
      </w:pPr>
    </w:lvl>
    <w:lvl w:ilvl="2" w:tplc="FFFFFFFF" w:tentative="1">
      <w:start w:val="1"/>
      <w:numFmt w:val="lowerRoman"/>
      <w:lvlText w:val="%3."/>
      <w:lvlJc w:val="right"/>
      <w:pPr>
        <w:ind w:left="1862" w:hanging="480"/>
      </w:pPr>
    </w:lvl>
    <w:lvl w:ilvl="3" w:tplc="FFFFFFFF" w:tentative="1">
      <w:start w:val="1"/>
      <w:numFmt w:val="decimal"/>
      <w:lvlText w:val="%4."/>
      <w:lvlJc w:val="left"/>
      <w:pPr>
        <w:ind w:left="2342" w:hanging="480"/>
      </w:pPr>
    </w:lvl>
    <w:lvl w:ilvl="4" w:tplc="FFFFFFFF" w:tentative="1">
      <w:start w:val="1"/>
      <w:numFmt w:val="ideographTraditional"/>
      <w:lvlText w:val="%5、"/>
      <w:lvlJc w:val="left"/>
      <w:pPr>
        <w:ind w:left="2822" w:hanging="480"/>
      </w:pPr>
    </w:lvl>
    <w:lvl w:ilvl="5" w:tplc="FFFFFFFF" w:tentative="1">
      <w:start w:val="1"/>
      <w:numFmt w:val="lowerRoman"/>
      <w:lvlText w:val="%6."/>
      <w:lvlJc w:val="right"/>
      <w:pPr>
        <w:ind w:left="3302" w:hanging="480"/>
      </w:pPr>
    </w:lvl>
    <w:lvl w:ilvl="6" w:tplc="FFFFFFFF" w:tentative="1">
      <w:start w:val="1"/>
      <w:numFmt w:val="decimal"/>
      <w:lvlText w:val="%7."/>
      <w:lvlJc w:val="left"/>
      <w:pPr>
        <w:ind w:left="3782" w:hanging="480"/>
      </w:pPr>
    </w:lvl>
    <w:lvl w:ilvl="7" w:tplc="FFFFFFFF" w:tentative="1">
      <w:start w:val="1"/>
      <w:numFmt w:val="ideographTraditional"/>
      <w:lvlText w:val="%8、"/>
      <w:lvlJc w:val="left"/>
      <w:pPr>
        <w:ind w:left="4262" w:hanging="480"/>
      </w:pPr>
    </w:lvl>
    <w:lvl w:ilvl="8" w:tplc="FFFFFFFF" w:tentative="1">
      <w:start w:val="1"/>
      <w:numFmt w:val="lowerRoman"/>
      <w:lvlText w:val="%9."/>
      <w:lvlJc w:val="right"/>
      <w:pPr>
        <w:ind w:left="4742" w:hanging="480"/>
      </w:pPr>
    </w:lvl>
  </w:abstractNum>
  <w:abstractNum w:abstractNumId="31" w15:restartNumberingAfterBreak="0">
    <w:nsid w:val="6DD0028A"/>
    <w:multiLevelType w:val="hybridMultilevel"/>
    <w:tmpl w:val="0F40709C"/>
    <w:lvl w:ilvl="0" w:tplc="954E5402">
      <w:start w:val="1"/>
      <w:numFmt w:val="taiwaneseCountingThousand"/>
      <w:lvlText w:val="(%1)"/>
      <w:lvlJc w:val="left"/>
      <w:pPr>
        <w:ind w:left="782" w:hanging="360"/>
      </w:pPr>
      <w:rPr>
        <w:rFonts w:ascii="標楷體" w:eastAsia="標楷體" w:hAnsi="標楷體" w:hint="default"/>
        <w:sz w:val="20"/>
        <w:szCs w:val="20"/>
      </w:rPr>
    </w:lvl>
    <w:lvl w:ilvl="1" w:tplc="04090019">
      <w:start w:val="1"/>
      <w:numFmt w:val="ideographTraditional"/>
      <w:lvlText w:val="%2、"/>
      <w:lvlJc w:val="left"/>
      <w:pPr>
        <w:ind w:left="1382" w:hanging="480"/>
      </w:pPr>
    </w:lvl>
    <w:lvl w:ilvl="2" w:tplc="0409001B" w:tentative="1">
      <w:start w:val="1"/>
      <w:numFmt w:val="lowerRoman"/>
      <w:lvlText w:val="%3."/>
      <w:lvlJc w:val="right"/>
      <w:pPr>
        <w:ind w:left="1862" w:hanging="480"/>
      </w:pPr>
    </w:lvl>
    <w:lvl w:ilvl="3" w:tplc="0409000F" w:tentative="1">
      <w:start w:val="1"/>
      <w:numFmt w:val="decimal"/>
      <w:lvlText w:val="%4."/>
      <w:lvlJc w:val="left"/>
      <w:pPr>
        <w:ind w:left="2342" w:hanging="480"/>
      </w:pPr>
    </w:lvl>
    <w:lvl w:ilvl="4" w:tplc="04090019" w:tentative="1">
      <w:start w:val="1"/>
      <w:numFmt w:val="ideographTraditional"/>
      <w:lvlText w:val="%5、"/>
      <w:lvlJc w:val="left"/>
      <w:pPr>
        <w:ind w:left="2822" w:hanging="480"/>
      </w:pPr>
    </w:lvl>
    <w:lvl w:ilvl="5" w:tplc="0409001B" w:tentative="1">
      <w:start w:val="1"/>
      <w:numFmt w:val="lowerRoman"/>
      <w:lvlText w:val="%6."/>
      <w:lvlJc w:val="right"/>
      <w:pPr>
        <w:ind w:left="3302" w:hanging="480"/>
      </w:pPr>
    </w:lvl>
    <w:lvl w:ilvl="6" w:tplc="0409000F" w:tentative="1">
      <w:start w:val="1"/>
      <w:numFmt w:val="decimal"/>
      <w:lvlText w:val="%7."/>
      <w:lvlJc w:val="left"/>
      <w:pPr>
        <w:ind w:left="3782" w:hanging="480"/>
      </w:pPr>
    </w:lvl>
    <w:lvl w:ilvl="7" w:tplc="04090019" w:tentative="1">
      <w:start w:val="1"/>
      <w:numFmt w:val="ideographTraditional"/>
      <w:lvlText w:val="%8、"/>
      <w:lvlJc w:val="left"/>
      <w:pPr>
        <w:ind w:left="4262" w:hanging="480"/>
      </w:pPr>
    </w:lvl>
    <w:lvl w:ilvl="8" w:tplc="0409001B" w:tentative="1">
      <w:start w:val="1"/>
      <w:numFmt w:val="lowerRoman"/>
      <w:lvlText w:val="%9."/>
      <w:lvlJc w:val="right"/>
      <w:pPr>
        <w:ind w:left="4742" w:hanging="480"/>
      </w:pPr>
    </w:lvl>
  </w:abstractNum>
  <w:abstractNum w:abstractNumId="32" w15:restartNumberingAfterBreak="0">
    <w:nsid w:val="71441D79"/>
    <w:multiLevelType w:val="hybridMultilevel"/>
    <w:tmpl w:val="E0E0AD4E"/>
    <w:lvl w:ilvl="0" w:tplc="A5682700">
      <w:start w:val="1"/>
      <w:numFmt w:val="decimal"/>
      <w:lvlText w:val="(%1)"/>
      <w:lvlJc w:val="left"/>
      <w:pPr>
        <w:ind w:left="720" w:hanging="480"/>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3" w15:restartNumberingAfterBreak="0">
    <w:nsid w:val="73D5770A"/>
    <w:multiLevelType w:val="hybridMultilevel"/>
    <w:tmpl w:val="C308AA7E"/>
    <w:lvl w:ilvl="0" w:tplc="FFFFFFFF">
      <w:start w:val="1"/>
      <w:numFmt w:val="taiwaneseCountingThousand"/>
      <w:lvlText w:val="%1、"/>
      <w:lvlJc w:val="left"/>
      <w:pPr>
        <w:ind w:left="522" w:hanging="480"/>
      </w:pPr>
    </w:lvl>
    <w:lvl w:ilvl="1" w:tplc="FFFFFFFF" w:tentative="1">
      <w:start w:val="1"/>
      <w:numFmt w:val="ideographTraditional"/>
      <w:lvlText w:val="%2、"/>
      <w:lvlJc w:val="left"/>
      <w:pPr>
        <w:ind w:left="1002" w:hanging="480"/>
      </w:pPr>
    </w:lvl>
    <w:lvl w:ilvl="2" w:tplc="FFFFFFFF" w:tentative="1">
      <w:start w:val="1"/>
      <w:numFmt w:val="lowerRoman"/>
      <w:lvlText w:val="%3."/>
      <w:lvlJc w:val="right"/>
      <w:pPr>
        <w:ind w:left="1482" w:hanging="480"/>
      </w:pPr>
    </w:lvl>
    <w:lvl w:ilvl="3" w:tplc="FFFFFFFF" w:tentative="1">
      <w:start w:val="1"/>
      <w:numFmt w:val="decimal"/>
      <w:lvlText w:val="%4."/>
      <w:lvlJc w:val="left"/>
      <w:pPr>
        <w:ind w:left="1962" w:hanging="480"/>
      </w:pPr>
    </w:lvl>
    <w:lvl w:ilvl="4" w:tplc="FFFFFFFF" w:tentative="1">
      <w:start w:val="1"/>
      <w:numFmt w:val="ideographTraditional"/>
      <w:lvlText w:val="%5、"/>
      <w:lvlJc w:val="left"/>
      <w:pPr>
        <w:ind w:left="2442" w:hanging="480"/>
      </w:pPr>
    </w:lvl>
    <w:lvl w:ilvl="5" w:tplc="FFFFFFFF" w:tentative="1">
      <w:start w:val="1"/>
      <w:numFmt w:val="lowerRoman"/>
      <w:lvlText w:val="%6."/>
      <w:lvlJc w:val="right"/>
      <w:pPr>
        <w:ind w:left="2922" w:hanging="480"/>
      </w:pPr>
    </w:lvl>
    <w:lvl w:ilvl="6" w:tplc="FFFFFFFF" w:tentative="1">
      <w:start w:val="1"/>
      <w:numFmt w:val="decimal"/>
      <w:lvlText w:val="%7."/>
      <w:lvlJc w:val="left"/>
      <w:pPr>
        <w:ind w:left="3402" w:hanging="480"/>
      </w:pPr>
    </w:lvl>
    <w:lvl w:ilvl="7" w:tplc="FFFFFFFF" w:tentative="1">
      <w:start w:val="1"/>
      <w:numFmt w:val="ideographTraditional"/>
      <w:lvlText w:val="%8、"/>
      <w:lvlJc w:val="left"/>
      <w:pPr>
        <w:ind w:left="3882" w:hanging="480"/>
      </w:pPr>
    </w:lvl>
    <w:lvl w:ilvl="8" w:tplc="FFFFFFFF" w:tentative="1">
      <w:start w:val="1"/>
      <w:numFmt w:val="lowerRoman"/>
      <w:lvlText w:val="%9."/>
      <w:lvlJc w:val="right"/>
      <w:pPr>
        <w:ind w:left="4362" w:hanging="480"/>
      </w:pPr>
    </w:lvl>
  </w:abstractNum>
  <w:abstractNum w:abstractNumId="34" w15:restartNumberingAfterBreak="0">
    <w:nsid w:val="796432E5"/>
    <w:multiLevelType w:val="hybridMultilevel"/>
    <w:tmpl w:val="E4D8B646"/>
    <w:lvl w:ilvl="0" w:tplc="0409000F">
      <w:start w:val="1"/>
      <w:numFmt w:val="decimal"/>
      <w:lvlText w:val="%1."/>
      <w:lvlJc w:val="left"/>
      <w:pPr>
        <w:ind w:left="1382" w:hanging="480"/>
      </w:pPr>
    </w:lvl>
    <w:lvl w:ilvl="1" w:tplc="04090019">
      <w:start w:val="1"/>
      <w:numFmt w:val="ideographTraditional"/>
      <w:lvlText w:val="%2、"/>
      <w:lvlJc w:val="left"/>
      <w:pPr>
        <w:ind w:left="1862" w:hanging="480"/>
      </w:pPr>
    </w:lvl>
    <w:lvl w:ilvl="2" w:tplc="0409001B" w:tentative="1">
      <w:start w:val="1"/>
      <w:numFmt w:val="lowerRoman"/>
      <w:lvlText w:val="%3."/>
      <w:lvlJc w:val="right"/>
      <w:pPr>
        <w:ind w:left="2342" w:hanging="480"/>
      </w:pPr>
    </w:lvl>
    <w:lvl w:ilvl="3" w:tplc="0409000F" w:tentative="1">
      <w:start w:val="1"/>
      <w:numFmt w:val="decimal"/>
      <w:lvlText w:val="%4."/>
      <w:lvlJc w:val="left"/>
      <w:pPr>
        <w:ind w:left="2822" w:hanging="480"/>
      </w:pPr>
    </w:lvl>
    <w:lvl w:ilvl="4" w:tplc="04090019" w:tentative="1">
      <w:start w:val="1"/>
      <w:numFmt w:val="ideographTraditional"/>
      <w:lvlText w:val="%5、"/>
      <w:lvlJc w:val="left"/>
      <w:pPr>
        <w:ind w:left="3302" w:hanging="480"/>
      </w:pPr>
    </w:lvl>
    <w:lvl w:ilvl="5" w:tplc="0409001B" w:tentative="1">
      <w:start w:val="1"/>
      <w:numFmt w:val="lowerRoman"/>
      <w:lvlText w:val="%6."/>
      <w:lvlJc w:val="right"/>
      <w:pPr>
        <w:ind w:left="3782" w:hanging="480"/>
      </w:pPr>
    </w:lvl>
    <w:lvl w:ilvl="6" w:tplc="0409000F" w:tentative="1">
      <w:start w:val="1"/>
      <w:numFmt w:val="decimal"/>
      <w:lvlText w:val="%7."/>
      <w:lvlJc w:val="left"/>
      <w:pPr>
        <w:ind w:left="4262" w:hanging="480"/>
      </w:pPr>
    </w:lvl>
    <w:lvl w:ilvl="7" w:tplc="04090019" w:tentative="1">
      <w:start w:val="1"/>
      <w:numFmt w:val="ideographTraditional"/>
      <w:lvlText w:val="%8、"/>
      <w:lvlJc w:val="left"/>
      <w:pPr>
        <w:ind w:left="4742" w:hanging="480"/>
      </w:pPr>
    </w:lvl>
    <w:lvl w:ilvl="8" w:tplc="0409001B" w:tentative="1">
      <w:start w:val="1"/>
      <w:numFmt w:val="lowerRoman"/>
      <w:lvlText w:val="%9."/>
      <w:lvlJc w:val="right"/>
      <w:pPr>
        <w:ind w:left="5222" w:hanging="480"/>
      </w:pPr>
    </w:lvl>
  </w:abstractNum>
  <w:abstractNum w:abstractNumId="35" w15:restartNumberingAfterBreak="0">
    <w:nsid w:val="7A487226"/>
    <w:multiLevelType w:val="hybridMultilevel"/>
    <w:tmpl w:val="861EC3BA"/>
    <w:lvl w:ilvl="0" w:tplc="C974ECA6">
      <w:start w:val="1"/>
      <w:numFmt w:val="taiwaneseCountingThousand"/>
      <w:pStyle w:val="X"/>
      <w:lvlText w:val="第%1條、"/>
      <w:lvlJc w:val="left"/>
      <w:pPr>
        <w:ind w:left="764" w:hanging="480"/>
      </w:pPr>
      <w:rPr>
        <w:rFonts w:hint="eastAsia"/>
        <w:sz w:val="28"/>
        <w:szCs w:val="22"/>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36" w15:restartNumberingAfterBreak="0">
    <w:nsid w:val="7F2C7C85"/>
    <w:multiLevelType w:val="hybridMultilevel"/>
    <w:tmpl w:val="E4D8B646"/>
    <w:lvl w:ilvl="0" w:tplc="0409000F">
      <w:start w:val="1"/>
      <w:numFmt w:val="decimal"/>
      <w:lvlText w:val="%1."/>
      <w:lvlJc w:val="left"/>
      <w:pPr>
        <w:ind w:left="1382" w:hanging="480"/>
      </w:pPr>
    </w:lvl>
    <w:lvl w:ilvl="1" w:tplc="04090019" w:tentative="1">
      <w:start w:val="1"/>
      <w:numFmt w:val="ideographTraditional"/>
      <w:lvlText w:val="%2、"/>
      <w:lvlJc w:val="left"/>
      <w:pPr>
        <w:ind w:left="1862" w:hanging="480"/>
      </w:pPr>
    </w:lvl>
    <w:lvl w:ilvl="2" w:tplc="0409001B" w:tentative="1">
      <w:start w:val="1"/>
      <w:numFmt w:val="lowerRoman"/>
      <w:lvlText w:val="%3."/>
      <w:lvlJc w:val="right"/>
      <w:pPr>
        <w:ind w:left="2342" w:hanging="480"/>
      </w:pPr>
    </w:lvl>
    <w:lvl w:ilvl="3" w:tplc="0409000F" w:tentative="1">
      <w:start w:val="1"/>
      <w:numFmt w:val="decimal"/>
      <w:lvlText w:val="%4."/>
      <w:lvlJc w:val="left"/>
      <w:pPr>
        <w:ind w:left="2822" w:hanging="480"/>
      </w:pPr>
    </w:lvl>
    <w:lvl w:ilvl="4" w:tplc="04090019" w:tentative="1">
      <w:start w:val="1"/>
      <w:numFmt w:val="ideographTraditional"/>
      <w:lvlText w:val="%5、"/>
      <w:lvlJc w:val="left"/>
      <w:pPr>
        <w:ind w:left="3302" w:hanging="480"/>
      </w:pPr>
    </w:lvl>
    <w:lvl w:ilvl="5" w:tplc="0409001B" w:tentative="1">
      <w:start w:val="1"/>
      <w:numFmt w:val="lowerRoman"/>
      <w:lvlText w:val="%6."/>
      <w:lvlJc w:val="right"/>
      <w:pPr>
        <w:ind w:left="3782" w:hanging="480"/>
      </w:pPr>
    </w:lvl>
    <w:lvl w:ilvl="6" w:tplc="0409000F" w:tentative="1">
      <w:start w:val="1"/>
      <w:numFmt w:val="decimal"/>
      <w:lvlText w:val="%7."/>
      <w:lvlJc w:val="left"/>
      <w:pPr>
        <w:ind w:left="4262" w:hanging="480"/>
      </w:pPr>
    </w:lvl>
    <w:lvl w:ilvl="7" w:tplc="04090019" w:tentative="1">
      <w:start w:val="1"/>
      <w:numFmt w:val="ideographTraditional"/>
      <w:lvlText w:val="%8、"/>
      <w:lvlJc w:val="left"/>
      <w:pPr>
        <w:ind w:left="4742" w:hanging="480"/>
      </w:pPr>
    </w:lvl>
    <w:lvl w:ilvl="8" w:tplc="0409001B" w:tentative="1">
      <w:start w:val="1"/>
      <w:numFmt w:val="lowerRoman"/>
      <w:lvlText w:val="%9."/>
      <w:lvlJc w:val="right"/>
      <w:pPr>
        <w:ind w:left="5222" w:hanging="480"/>
      </w:pPr>
    </w:lvl>
  </w:abstractNum>
  <w:num w:numId="1" w16cid:durableId="1099790678">
    <w:abstractNumId w:val="15"/>
  </w:num>
  <w:num w:numId="2" w16cid:durableId="905458599">
    <w:abstractNumId w:val="19"/>
  </w:num>
  <w:num w:numId="3" w16cid:durableId="228543240">
    <w:abstractNumId w:val="13"/>
  </w:num>
  <w:num w:numId="4" w16cid:durableId="1391273628">
    <w:abstractNumId w:val="1"/>
  </w:num>
  <w:num w:numId="5" w16cid:durableId="1470898750">
    <w:abstractNumId w:val="11"/>
  </w:num>
  <w:num w:numId="6" w16cid:durableId="1618442239">
    <w:abstractNumId w:val="28"/>
  </w:num>
  <w:num w:numId="7" w16cid:durableId="1190069469">
    <w:abstractNumId w:val="2"/>
  </w:num>
  <w:num w:numId="8" w16cid:durableId="1700741634">
    <w:abstractNumId w:val="31"/>
  </w:num>
  <w:num w:numId="9" w16cid:durableId="763651078">
    <w:abstractNumId w:val="9"/>
  </w:num>
  <w:num w:numId="10" w16cid:durableId="1002852171">
    <w:abstractNumId w:val="16"/>
  </w:num>
  <w:num w:numId="11" w16cid:durableId="1518616890">
    <w:abstractNumId w:val="3"/>
  </w:num>
  <w:num w:numId="12" w16cid:durableId="2005739404">
    <w:abstractNumId w:val="18"/>
  </w:num>
  <w:num w:numId="13" w16cid:durableId="988632332">
    <w:abstractNumId w:val="27"/>
  </w:num>
  <w:num w:numId="14" w16cid:durableId="376974813">
    <w:abstractNumId w:val="4"/>
  </w:num>
  <w:num w:numId="15" w16cid:durableId="1723364738">
    <w:abstractNumId w:val="25"/>
  </w:num>
  <w:num w:numId="16" w16cid:durableId="320669304">
    <w:abstractNumId w:val="22"/>
  </w:num>
  <w:num w:numId="17" w16cid:durableId="1562786314">
    <w:abstractNumId w:val="12"/>
  </w:num>
  <w:num w:numId="18" w16cid:durableId="1089236112">
    <w:abstractNumId w:val="7"/>
  </w:num>
  <w:num w:numId="19" w16cid:durableId="929894643">
    <w:abstractNumId w:val="36"/>
  </w:num>
  <w:num w:numId="20" w16cid:durableId="1188757796">
    <w:abstractNumId w:val="29"/>
  </w:num>
  <w:num w:numId="21" w16cid:durableId="959266045">
    <w:abstractNumId w:val="34"/>
  </w:num>
  <w:num w:numId="22" w16cid:durableId="557595725">
    <w:abstractNumId w:val="20"/>
  </w:num>
  <w:num w:numId="23" w16cid:durableId="1539078850">
    <w:abstractNumId w:val="6"/>
  </w:num>
  <w:num w:numId="24" w16cid:durableId="1137333880">
    <w:abstractNumId w:val="14"/>
  </w:num>
  <w:num w:numId="25" w16cid:durableId="1267806562">
    <w:abstractNumId w:val="0"/>
  </w:num>
  <w:num w:numId="26" w16cid:durableId="1169177143">
    <w:abstractNumId w:val="32"/>
  </w:num>
  <w:num w:numId="27" w16cid:durableId="1424640669">
    <w:abstractNumId w:val="26"/>
  </w:num>
  <w:num w:numId="28" w16cid:durableId="198782651">
    <w:abstractNumId w:val="35"/>
  </w:num>
  <w:num w:numId="29" w16cid:durableId="1250578490">
    <w:abstractNumId w:val="30"/>
  </w:num>
  <w:num w:numId="30" w16cid:durableId="638649502">
    <w:abstractNumId w:val="5"/>
  </w:num>
  <w:num w:numId="31" w16cid:durableId="2070571249">
    <w:abstractNumId w:val="24"/>
  </w:num>
  <w:num w:numId="32" w16cid:durableId="1717699389">
    <w:abstractNumId w:val="17"/>
  </w:num>
  <w:num w:numId="33" w16cid:durableId="1390030635">
    <w:abstractNumId w:val="8"/>
  </w:num>
  <w:num w:numId="34" w16cid:durableId="119423044">
    <w:abstractNumId w:val="33"/>
  </w:num>
  <w:num w:numId="35" w16cid:durableId="1773817505">
    <w:abstractNumId w:val="10"/>
  </w:num>
  <w:num w:numId="36" w16cid:durableId="2020427985">
    <w:abstractNumId w:val="21"/>
  </w:num>
  <w:num w:numId="37" w16cid:durableId="161168100">
    <w:abstractNumId w:val="23"/>
  </w:num>
  <w:num w:numId="38" w16cid:durableId="149292584">
    <w:abstractNumId w:val="35"/>
  </w:num>
  <w:num w:numId="39" w16cid:durableId="1036779896">
    <w:abstractNumId w:val="35"/>
  </w:num>
  <w:num w:numId="40" w16cid:durableId="1071582790">
    <w:abstractNumId w:val="35"/>
  </w:num>
  <w:num w:numId="41" w16cid:durableId="401029133">
    <w:abstractNumId w:val="35"/>
  </w:num>
  <w:numIdMacAtCleanup w:val="3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李委珈(Kris Li)">
    <w15:presenceInfo w15:providerId="AD" w15:userId="S::1412003@iisigroup.com::ea240fb8-0744-401e-8f33-e01409d60b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trackRevisions/>
  <w:documentProtection w:edit="trackedChanges" w:enforcement="1" w:cryptProviderType="rsaAES" w:cryptAlgorithmClass="hash" w:cryptAlgorithmType="typeAny" w:cryptAlgorithmSid="14" w:cryptSpinCount="100000" w:hash="Pn46DSZ4BCxX6STytLgLeFCpGnDIUh+PLMtG2Vfuk64q8RIOWBUBp9nDZGfOfgNz08BMOu+AkuitaOoPJGvsDQ==" w:salt="pGhN+sqaKTeSIjxTf/NKIg=="/>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F85"/>
    <w:rsid w:val="00000D76"/>
    <w:rsid w:val="00000FE4"/>
    <w:rsid w:val="0000244C"/>
    <w:rsid w:val="00003CB0"/>
    <w:rsid w:val="00005564"/>
    <w:rsid w:val="00014E0C"/>
    <w:rsid w:val="00015675"/>
    <w:rsid w:val="000203E3"/>
    <w:rsid w:val="00020DAF"/>
    <w:rsid w:val="00021306"/>
    <w:rsid w:val="0003147A"/>
    <w:rsid w:val="00032E19"/>
    <w:rsid w:val="00044D0D"/>
    <w:rsid w:val="00045044"/>
    <w:rsid w:val="00051D13"/>
    <w:rsid w:val="000562FA"/>
    <w:rsid w:val="00061AD9"/>
    <w:rsid w:val="00063EAF"/>
    <w:rsid w:val="00064F08"/>
    <w:rsid w:val="00070B4C"/>
    <w:rsid w:val="00076A6B"/>
    <w:rsid w:val="00084334"/>
    <w:rsid w:val="000936A3"/>
    <w:rsid w:val="000A6525"/>
    <w:rsid w:val="000B4292"/>
    <w:rsid w:val="000B50DE"/>
    <w:rsid w:val="000C216E"/>
    <w:rsid w:val="000C417A"/>
    <w:rsid w:val="000D2749"/>
    <w:rsid w:val="000D5EEE"/>
    <w:rsid w:val="000D6793"/>
    <w:rsid w:val="000D770F"/>
    <w:rsid w:val="000E122A"/>
    <w:rsid w:val="000E5DAB"/>
    <w:rsid w:val="00106499"/>
    <w:rsid w:val="00110C5B"/>
    <w:rsid w:val="001162CF"/>
    <w:rsid w:val="001173DC"/>
    <w:rsid w:val="001173E0"/>
    <w:rsid w:val="00125332"/>
    <w:rsid w:val="00127874"/>
    <w:rsid w:val="00135E0C"/>
    <w:rsid w:val="001457EA"/>
    <w:rsid w:val="00153BA3"/>
    <w:rsid w:val="001603CF"/>
    <w:rsid w:val="00166A0F"/>
    <w:rsid w:val="001768F6"/>
    <w:rsid w:val="001B28C3"/>
    <w:rsid w:val="001B4087"/>
    <w:rsid w:val="001D456A"/>
    <w:rsid w:val="001D5BEF"/>
    <w:rsid w:val="001E2041"/>
    <w:rsid w:val="001F0BD0"/>
    <w:rsid w:val="001F6750"/>
    <w:rsid w:val="001F6E6F"/>
    <w:rsid w:val="00225D5D"/>
    <w:rsid w:val="00227D08"/>
    <w:rsid w:val="00230A97"/>
    <w:rsid w:val="00242658"/>
    <w:rsid w:val="00250C42"/>
    <w:rsid w:val="00255A47"/>
    <w:rsid w:val="00257B1B"/>
    <w:rsid w:val="00261EC9"/>
    <w:rsid w:val="00263A09"/>
    <w:rsid w:val="00265281"/>
    <w:rsid w:val="00265585"/>
    <w:rsid w:val="002670EB"/>
    <w:rsid w:val="002708B0"/>
    <w:rsid w:val="00273952"/>
    <w:rsid w:val="00275408"/>
    <w:rsid w:val="00275C7C"/>
    <w:rsid w:val="00277322"/>
    <w:rsid w:val="00284C29"/>
    <w:rsid w:val="00286F85"/>
    <w:rsid w:val="002924FD"/>
    <w:rsid w:val="002943AC"/>
    <w:rsid w:val="00296B7A"/>
    <w:rsid w:val="002A0639"/>
    <w:rsid w:val="002B5A9A"/>
    <w:rsid w:val="002B7E26"/>
    <w:rsid w:val="002D486D"/>
    <w:rsid w:val="002D63E2"/>
    <w:rsid w:val="002E2D42"/>
    <w:rsid w:val="002F71CE"/>
    <w:rsid w:val="003019F8"/>
    <w:rsid w:val="00313E9D"/>
    <w:rsid w:val="0032047C"/>
    <w:rsid w:val="003264DD"/>
    <w:rsid w:val="00331344"/>
    <w:rsid w:val="003338B8"/>
    <w:rsid w:val="0033491B"/>
    <w:rsid w:val="0034527C"/>
    <w:rsid w:val="00355426"/>
    <w:rsid w:val="00357E0F"/>
    <w:rsid w:val="00376543"/>
    <w:rsid w:val="00383BF3"/>
    <w:rsid w:val="003879A5"/>
    <w:rsid w:val="00395726"/>
    <w:rsid w:val="003A6433"/>
    <w:rsid w:val="003A689D"/>
    <w:rsid w:val="003A70B3"/>
    <w:rsid w:val="003B6484"/>
    <w:rsid w:val="003C3EEB"/>
    <w:rsid w:val="003D442B"/>
    <w:rsid w:val="003D450B"/>
    <w:rsid w:val="003D745F"/>
    <w:rsid w:val="003E30D9"/>
    <w:rsid w:val="003E5C09"/>
    <w:rsid w:val="003F312C"/>
    <w:rsid w:val="0040763B"/>
    <w:rsid w:val="00422446"/>
    <w:rsid w:val="00425203"/>
    <w:rsid w:val="00431B44"/>
    <w:rsid w:val="00445896"/>
    <w:rsid w:val="00447081"/>
    <w:rsid w:val="0046317D"/>
    <w:rsid w:val="0046561D"/>
    <w:rsid w:val="00471487"/>
    <w:rsid w:val="00474DA4"/>
    <w:rsid w:val="0048550F"/>
    <w:rsid w:val="00493B54"/>
    <w:rsid w:val="00494D55"/>
    <w:rsid w:val="00497637"/>
    <w:rsid w:val="004A3C03"/>
    <w:rsid w:val="004A6DA9"/>
    <w:rsid w:val="004A7DA5"/>
    <w:rsid w:val="004B7D6D"/>
    <w:rsid w:val="004C7B40"/>
    <w:rsid w:val="004D18A4"/>
    <w:rsid w:val="004D78EF"/>
    <w:rsid w:val="004E0010"/>
    <w:rsid w:val="00510B0F"/>
    <w:rsid w:val="00513946"/>
    <w:rsid w:val="00517E52"/>
    <w:rsid w:val="005231CB"/>
    <w:rsid w:val="00534A38"/>
    <w:rsid w:val="005446FA"/>
    <w:rsid w:val="005459D0"/>
    <w:rsid w:val="005605DA"/>
    <w:rsid w:val="00580DCE"/>
    <w:rsid w:val="00587A74"/>
    <w:rsid w:val="005915EA"/>
    <w:rsid w:val="0059230A"/>
    <w:rsid w:val="005937A1"/>
    <w:rsid w:val="005A77CB"/>
    <w:rsid w:val="005B730D"/>
    <w:rsid w:val="005C6659"/>
    <w:rsid w:val="005D1AA4"/>
    <w:rsid w:val="005E1453"/>
    <w:rsid w:val="00601EB9"/>
    <w:rsid w:val="006048C3"/>
    <w:rsid w:val="00607A5A"/>
    <w:rsid w:val="006103AB"/>
    <w:rsid w:val="0061193D"/>
    <w:rsid w:val="006131DC"/>
    <w:rsid w:val="006149A4"/>
    <w:rsid w:val="00615973"/>
    <w:rsid w:val="00624515"/>
    <w:rsid w:val="00640A85"/>
    <w:rsid w:val="00641F91"/>
    <w:rsid w:val="006520B5"/>
    <w:rsid w:val="0065228F"/>
    <w:rsid w:val="00656404"/>
    <w:rsid w:val="006578C2"/>
    <w:rsid w:val="00657FA3"/>
    <w:rsid w:val="00663525"/>
    <w:rsid w:val="00670569"/>
    <w:rsid w:val="00672315"/>
    <w:rsid w:val="00673639"/>
    <w:rsid w:val="006758E4"/>
    <w:rsid w:val="006805F2"/>
    <w:rsid w:val="00682657"/>
    <w:rsid w:val="00683AF8"/>
    <w:rsid w:val="00692386"/>
    <w:rsid w:val="006A4147"/>
    <w:rsid w:val="006A66D0"/>
    <w:rsid w:val="006A7256"/>
    <w:rsid w:val="006B295F"/>
    <w:rsid w:val="006C79CB"/>
    <w:rsid w:val="006D1E2F"/>
    <w:rsid w:val="006E0E44"/>
    <w:rsid w:val="006E4461"/>
    <w:rsid w:val="006F4497"/>
    <w:rsid w:val="0070086D"/>
    <w:rsid w:val="00700955"/>
    <w:rsid w:val="00714D31"/>
    <w:rsid w:val="00721001"/>
    <w:rsid w:val="0072154B"/>
    <w:rsid w:val="00724AC6"/>
    <w:rsid w:val="007337D6"/>
    <w:rsid w:val="00744AE0"/>
    <w:rsid w:val="00752D3B"/>
    <w:rsid w:val="0075420F"/>
    <w:rsid w:val="00762BB9"/>
    <w:rsid w:val="00765E21"/>
    <w:rsid w:val="007673AC"/>
    <w:rsid w:val="007703E9"/>
    <w:rsid w:val="007932F7"/>
    <w:rsid w:val="00793A7B"/>
    <w:rsid w:val="00793C56"/>
    <w:rsid w:val="007975C0"/>
    <w:rsid w:val="007A462E"/>
    <w:rsid w:val="007C1D8E"/>
    <w:rsid w:val="007C4DB3"/>
    <w:rsid w:val="007D2A86"/>
    <w:rsid w:val="007D3D22"/>
    <w:rsid w:val="007D5494"/>
    <w:rsid w:val="007E16C2"/>
    <w:rsid w:val="007F1B59"/>
    <w:rsid w:val="007F2399"/>
    <w:rsid w:val="00801C43"/>
    <w:rsid w:val="00802F18"/>
    <w:rsid w:val="00807F2C"/>
    <w:rsid w:val="008217B6"/>
    <w:rsid w:val="008253F6"/>
    <w:rsid w:val="00830E6A"/>
    <w:rsid w:val="00833859"/>
    <w:rsid w:val="00834496"/>
    <w:rsid w:val="008360F1"/>
    <w:rsid w:val="00856FBB"/>
    <w:rsid w:val="00857080"/>
    <w:rsid w:val="00857E04"/>
    <w:rsid w:val="00863D13"/>
    <w:rsid w:val="00865902"/>
    <w:rsid w:val="00867297"/>
    <w:rsid w:val="008746D8"/>
    <w:rsid w:val="00875E51"/>
    <w:rsid w:val="00884A59"/>
    <w:rsid w:val="00885AF6"/>
    <w:rsid w:val="0088709F"/>
    <w:rsid w:val="008876E4"/>
    <w:rsid w:val="008A1485"/>
    <w:rsid w:val="008A2735"/>
    <w:rsid w:val="008A455C"/>
    <w:rsid w:val="008B11B0"/>
    <w:rsid w:val="008B2AE3"/>
    <w:rsid w:val="008B3796"/>
    <w:rsid w:val="008B5A7E"/>
    <w:rsid w:val="008D12BC"/>
    <w:rsid w:val="008D6920"/>
    <w:rsid w:val="008D7E9A"/>
    <w:rsid w:val="008E339B"/>
    <w:rsid w:val="008E347B"/>
    <w:rsid w:val="008E3B05"/>
    <w:rsid w:val="008F4586"/>
    <w:rsid w:val="008F5751"/>
    <w:rsid w:val="008F60A0"/>
    <w:rsid w:val="0090340A"/>
    <w:rsid w:val="009147F4"/>
    <w:rsid w:val="009163FB"/>
    <w:rsid w:val="00916C53"/>
    <w:rsid w:val="009207F7"/>
    <w:rsid w:val="00930149"/>
    <w:rsid w:val="00935BA3"/>
    <w:rsid w:val="00937AAE"/>
    <w:rsid w:val="009432CC"/>
    <w:rsid w:val="00946143"/>
    <w:rsid w:val="00946C9E"/>
    <w:rsid w:val="00953716"/>
    <w:rsid w:val="009577A2"/>
    <w:rsid w:val="00963612"/>
    <w:rsid w:val="00967739"/>
    <w:rsid w:val="00980212"/>
    <w:rsid w:val="00985378"/>
    <w:rsid w:val="00986274"/>
    <w:rsid w:val="0099145E"/>
    <w:rsid w:val="009A1F4D"/>
    <w:rsid w:val="009B459F"/>
    <w:rsid w:val="009B5F20"/>
    <w:rsid w:val="009C0C33"/>
    <w:rsid w:val="009C238E"/>
    <w:rsid w:val="009C3522"/>
    <w:rsid w:val="009C441B"/>
    <w:rsid w:val="009C5D75"/>
    <w:rsid w:val="009D0D9E"/>
    <w:rsid w:val="009E29FD"/>
    <w:rsid w:val="009E488F"/>
    <w:rsid w:val="009F1233"/>
    <w:rsid w:val="009F29E8"/>
    <w:rsid w:val="009F308A"/>
    <w:rsid w:val="009F486C"/>
    <w:rsid w:val="009F6B85"/>
    <w:rsid w:val="009F75AE"/>
    <w:rsid w:val="009F7B9F"/>
    <w:rsid w:val="00A00426"/>
    <w:rsid w:val="00A1141A"/>
    <w:rsid w:val="00A11DD5"/>
    <w:rsid w:val="00A12284"/>
    <w:rsid w:val="00A30681"/>
    <w:rsid w:val="00A33060"/>
    <w:rsid w:val="00A368A4"/>
    <w:rsid w:val="00A4083E"/>
    <w:rsid w:val="00A474D0"/>
    <w:rsid w:val="00A50621"/>
    <w:rsid w:val="00A5304C"/>
    <w:rsid w:val="00A62BD4"/>
    <w:rsid w:val="00A70610"/>
    <w:rsid w:val="00A7366A"/>
    <w:rsid w:val="00A7754D"/>
    <w:rsid w:val="00A80AAF"/>
    <w:rsid w:val="00A82A3D"/>
    <w:rsid w:val="00A912BB"/>
    <w:rsid w:val="00A9263C"/>
    <w:rsid w:val="00A973D1"/>
    <w:rsid w:val="00A97A6B"/>
    <w:rsid w:val="00AA57BB"/>
    <w:rsid w:val="00AB09D5"/>
    <w:rsid w:val="00AB2626"/>
    <w:rsid w:val="00AC05DB"/>
    <w:rsid w:val="00AC1FD7"/>
    <w:rsid w:val="00AC3F77"/>
    <w:rsid w:val="00AE30F4"/>
    <w:rsid w:val="00AE5B56"/>
    <w:rsid w:val="00AE7C66"/>
    <w:rsid w:val="00AF3C43"/>
    <w:rsid w:val="00B015E2"/>
    <w:rsid w:val="00B0333A"/>
    <w:rsid w:val="00B12A4D"/>
    <w:rsid w:val="00B12CBE"/>
    <w:rsid w:val="00B1373F"/>
    <w:rsid w:val="00B16FC2"/>
    <w:rsid w:val="00B17778"/>
    <w:rsid w:val="00B23292"/>
    <w:rsid w:val="00B3207A"/>
    <w:rsid w:val="00B47913"/>
    <w:rsid w:val="00B509BF"/>
    <w:rsid w:val="00B56867"/>
    <w:rsid w:val="00B67078"/>
    <w:rsid w:val="00B73F1E"/>
    <w:rsid w:val="00B90BC8"/>
    <w:rsid w:val="00B92489"/>
    <w:rsid w:val="00BA2198"/>
    <w:rsid w:val="00BA2558"/>
    <w:rsid w:val="00BA650A"/>
    <w:rsid w:val="00BB055F"/>
    <w:rsid w:val="00BB1C19"/>
    <w:rsid w:val="00BC08A0"/>
    <w:rsid w:val="00BC2E6F"/>
    <w:rsid w:val="00BC3BAB"/>
    <w:rsid w:val="00BD0898"/>
    <w:rsid w:val="00BE50B2"/>
    <w:rsid w:val="00BE51B8"/>
    <w:rsid w:val="00BE64EC"/>
    <w:rsid w:val="00BE6F7C"/>
    <w:rsid w:val="00BF5420"/>
    <w:rsid w:val="00BF7E49"/>
    <w:rsid w:val="00C0412A"/>
    <w:rsid w:val="00C11842"/>
    <w:rsid w:val="00C134D3"/>
    <w:rsid w:val="00C22D06"/>
    <w:rsid w:val="00C31A65"/>
    <w:rsid w:val="00C35F9A"/>
    <w:rsid w:val="00C57E79"/>
    <w:rsid w:val="00C63F4A"/>
    <w:rsid w:val="00C65E0E"/>
    <w:rsid w:val="00C66F2B"/>
    <w:rsid w:val="00C7129D"/>
    <w:rsid w:val="00C73875"/>
    <w:rsid w:val="00C74AD0"/>
    <w:rsid w:val="00C826CA"/>
    <w:rsid w:val="00C826F7"/>
    <w:rsid w:val="00C842F0"/>
    <w:rsid w:val="00C869BC"/>
    <w:rsid w:val="00C86A9C"/>
    <w:rsid w:val="00C96A24"/>
    <w:rsid w:val="00CA074D"/>
    <w:rsid w:val="00CA224A"/>
    <w:rsid w:val="00CA4295"/>
    <w:rsid w:val="00CC0F84"/>
    <w:rsid w:val="00CC22B1"/>
    <w:rsid w:val="00CD3339"/>
    <w:rsid w:val="00CD35B9"/>
    <w:rsid w:val="00CE017D"/>
    <w:rsid w:val="00CE58B0"/>
    <w:rsid w:val="00CE7EB1"/>
    <w:rsid w:val="00D031F5"/>
    <w:rsid w:val="00D0509D"/>
    <w:rsid w:val="00D06855"/>
    <w:rsid w:val="00D07D34"/>
    <w:rsid w:val="00D10718"/>
    <w:rsid w:val="00D135AA"/>
    <w:rsid w:val="00D2384C"/>
    <w:rsid w:val="00D269B7"/>
    <w:rsid w:val="00D37C02"/>
    <w:rsid w:val="00D528CA"/>
    <w:rsid w:val="00D55EF4"/>
    <w:rsid w:val="00D6153B"/>
    <w:rsid w:val="00D72D85"/>
    <w:rsid w:val="00D821EF"/>
    <w:rsid w:val="00D91865"/>
    <w:rsid w:val="00D92096"/>
    <w:rsid w:val="00D930C7"/>
    <w:rsid w:val="00D96234"/>
    <w:rsid w:val="00DA36FE"/>
    <w:rsid w:val="00DB0A56"/>
    <w:rsid w:val="00DB2465"/>
    <w:rsid w:val="00DB3E04"/>
    <w:rsid w:val="00DC1489"/>
    <w:rsid w:val="00DC3675"/>
    <w:rsid w:val="00DC3D07"/>
    <w:rsid w:val="00DD4843"/>
    <w:rsid w:val="00DD6542"/>
    <w:rsid w:val="00DD73C0"/>
    <w:rsid w:val="00DE6616"/>
    <w:rsid w:val="00DF407A"/>
    <w:rsid w:val="00DF7833"/>
    <w:rsid w:val="00E0320F"/>
    <w:rsid w:val="00E1012F"/>
    <w:rsid w:val="00E3086A"/>
    <w:rsid w:val="00E32208"/>
    <w:rsid w:val="00E3437E"/>
    <w:rsid w:val="00E36E92"/>
    <w:rsid w:val="00E37500"/>
    <w:rsid w:val="00E4188E"/>
    <w:rsid w:val="00E453CE"/>
    <w:rsid w:val="00E454B5"/>
    <w:rsid w:val="00E53D94"/>
    <w:rsid w:val="00E56C65"/>
    <w:rsid w:val="00E66958"/>
    <w:rsid w:val="00E72B19"/>
    <w:rsid w:val="00E76F2C"/>
    <w:rsid w:val="00E8557F"/>
    <w:rsid w:val="00E8676C"/>
    <w:rsid w:val="00E90405"/>
    <w:rsid w:val="00E9143C"/>
    <w:rsid w:val="00E92C87"/>
    <w:rsid w:val="00EA6673"/>
    <w:rsid w:val="00EA780B"/>
    <w:rsid w:val="00EB1560"/>
    <w:rsid w:val="00EB6B85"/>
    <w:rsid w:val="00ED07A3"/>
    <w:rsid w:val="00ED3620"/>
    <w:rsid w:val="00EE0626"/>
    <w:rsid w:val="00EE2E79"/>
    <w:rsid w:val="00EE4470"/>
    <w:rsid w:val="00EF2274"/>
    <w:rsid w:val="00EF38F3"/>
    <w:rsid w:val="00F02ACE"/>
    <w:rsid w:val="00F03462"/>
    <w:rsid w:val="00F07BA0"/>
    <w:rsid w:val="00F104E9"/>
    <w:rsid w:val="00F12ED2"/>
    <w:rsid w:val="00F14118"/>
    <w:rsid w:val="00F22340"/>
    <w:rsid w:val="00F22514"/>
    <w:rsid w:val="00F44B29"/>
    <w:rsid w:val="00F44DAD"/>
    <w:rsid w:val="00F51AD2"/>
    <w:rsid w:val="00F534E0"/>
    <w:rsid w:val="00F60AFF"/>
    <w:rsid w:val="00F61B55"/>
    <w:rsid w:val="00F631BA"/>
    <w:rsid w:val="00F77290"/>
    <w:rsid w:val="00F85E51"/>
    <w:rsid w:val="00F8712D"/>
    <w:rsid w:val="00F9046C"/>
    <w:rsid w:val="00FA4797"/>
    <w:rsid w:val="00FA7F3E"/>
    <w:rsid w:val="00FB0B5C"/>
    <w:rsid w:val="00FB3D1B"/>
    <w:rsid w:val="00FB55EA"/>
    <w:rsid w:val="00FB5C12"/>
    <w:rsid w:val="00FC3CE1"/>
    <w:rsid w:val="00FC415E"/>
    <w:rsid w:val="00FC592D"/>
    <w:rsid w:val="00FD1EE7"/>
    <w:rsid w:val="00FE3B59"/>
    <w:rsid w:val="00FE6DE9"/>
    <w:rsid w:val="00FF046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C19FAC"/>
  <w15:chartTrackingRefBased/>
  <w15:docId w15:val="{A58D3037-DBE4-4D21-942E-73E058B16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kern w:val="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86F85"/>
    <w:pPr>
      <w:widowControl w:val="0"/>
    </w:pPr>
    <w:rPr>
      <w:sz w:val="24"/>
      <w:szCs w:val="24"/>
    </w:rPr>
  </w:style>
  <w:style w:type="paragraph" w:styleId="1">
    <w:name w:val="heading 1"/>
    <w:basedOn w:val="a"/>
    <w:next w:val="a"/>
    <w:link w:val="10"/>
    <w:uiPriority w:val="9"/>
    <w:qFormat/>
    <w:rsid w:val="00DA36FE"/>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3">
    <w:name w:val="heading 3"/>
    <w:basedOn w:val="a"/>
    <w:next w:val="a"/>
    <w:link w:val="30"/>
    <w:uiPriority w:val="9"/>
    <w:semiHidden/>
    <w:unhideWhenUsed/>
    <w:qFormat/>
    <w:rsid w:val="009432CC"/>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286F85"/>
    <w:pPr>
      <w:snapToGrid w:val="0"/>
    </w:pPr>
    <w:rPr>
      <w:sz w:val="20"/>
      <w:szCs w:val="20"/>
    </w:rPr>
  </w:style>
  <w:style w:type="character" w:customStyle="1" w:styleId="a4">
    <w:name w:val="註腳文字 字元"/>
    <w:basedOn w:val="a0"/>
    <w:link w:val="a3"/>
    <w:uiPriority w:val="99"/>
    <w:semiHidden/>
    <w:rsid w:val="00286F85"/>
  </w:style>
  <w:style w:type="character" w:styleId="a5">
    <w:name w:val="footnote reference"/>
    <w:uiPriority w:val="99"/>
    <w:rsid w:val="00286F85"/>
    <w:rPr>
      <w:vertAlign w:val="superscript"/>
    </w:rPr>
  </w:style>
  <w:style w:type="paragraph" w:styleId="a6">
    <w:name w:val="Revision"/>
    <w:hidden/>
    <w:uiPriority w:val="99"/>
    <w:semiHidden/>
    <w:rsid w:val="005937A1"/>
    <w:rPr>
      <w:sz w:val="24"/>
      <w:szCs w:val="24"/>
    </w:rPr>
  </w:style>
  <w:style w:type="paragraph" w:styleId="a7">
    <w:name w:val="header"/>
    <w:basedOn w:val="a"/>
    <w:link w:val="a8"/>
    <w:uiPriority w:val="99"/>
    <w:unhideWhenUsed/>
    <w:rsid w:val="0059230A"/>
    <w:pPr>
      <w:tabs>
        <w:tab w:val="center" w:pos="4153"/>
        <w:tab w:val="right" w:pos="8306"/>
      </w:tabs>
      <w:snapToGrid w:val="0"/>
    </w:pPr>
    <w:rPr>
      <w:sz w:val="20"/>
      <w:szCs w:val="20"/>
    </w:rPr>
  </w:style>
  <w:style w:type="character" w:customStyle="1" w:styleId="a8">
    <w:name w:val="頁首 字元"/>
    <w:basedOn w:val="a0"/>
    <w:link w:val="a7"/>
    <w:uiPriority w:val="99"/>
    <w:rsid w:val="0059230A"/>
  </w:style>
  <w:style w:type="paragraph" w:styleId="a9">
    <w:name w:val="footer"/>
    <w:basedOn w:val="a"/>
    <w:link w:val="aa"/>
    <w:uiPriority w:val="99"/>
    <w:unhideWhenUsed/>
    <w:rsid w:val="0059230A"/>
    <w:pPr>
      <w:tabs>
        <w:tab w:val="center" w:pos="4153"/>
        <w:tab w:val="right" w:pos="8306"/>
      </w:tabs>
      <w:snapToGrid w:val="0"/>
    </w:pPr>
    <w:rPr>
      <w:sz w:val="20"/>
      <w:szCs w:val="20"/>
    </w:rPr>
  </w:style>
  <w:style w:type="character" w:customStyle="1" w:styleId="aa">
    <w:name w:val="頁尾 字元"/>
    <w:basedOn w:val="a0"/>
    <w:link w:val="a9"/>
    <w:uiPriority w:val="99"/>
    <w:rsid w:val="0059230A"/>
  </w:style>
  <w:style w:type="character" w:styleId="ab">
    <w:name w:val="annotation reference"/>
    <w:basedOn w:val="a0"/>
    <w:uiPriority w:val="99"/>
    <w:semiHidden/>
    <w:unhideWhenUsed/>
    <w:rsid w:val="002B7E26"/>
    <w:rPr>
      <w:sz w:val="18"/>
      <w:szCs w:val="18"/>
    </w:rPr>
  </w:style>
  <w:style w:type="paragraph" w:styleId="ac">
    <w:name w:val="annotation text"/>
    <w:basedOn w:val="a"/>
    <w:link w:val="ad"/>
    <w:uiPriority w:val="99"/>
    <w:unhideWhenUsed/>
    <w:rsid w:val="002B7E26"/>
  </w:style>
  <w:style w:type="character" w:customStyle="1" w:styleId="ad">
    <w:name w:val="註解文字 字元"/>
    <w:basedOn w:val="a0"/>
    <w:link w:val="ac"/>
    <w:uiPriority w:val="99"/>
    <w:rsid w:val="002B7E26"/>
    <w:rPr>
      <w:sz w:val="24"/>
      <w:szCs w:val="24"/>
    </w:rPr>
  </w:style>
  <w:style w:type="paragraph" w:styleId="ae">
    <w:name w:val="annotation subject"/>
    <w:basedOn w:val="ac"/>
    <w:next w:val="ac"/>
    <w:link w:val="af"/>
    <w:uiPriority w:val="99"/>
    <w:semiHidden/>
    <w:unhideWhenUsed/>
    <w:rsid w:val="002B7E26"/>
    <w:rPr>
      <w:b/>
      <w:bCs/>
    </w:rPr>
  </w:style>
  <w:style w:type="character" w:customStyle="1" w:styleId="af">
    <w:name w:val="註解主旨 字元"/>
    <w:basedOn w:val="ad"/>
    <w:link w:val="ae"/>
    <w:uiPriority w:val="99"/>
    <w:semiHidden/>
    <w:rsid w:val="002B7E26"/>
    <w:rPr>
      <w:b/>
      <w:bCs/>
      <w:sz w:val="24"/>
      <w:szCs w:val="24"/>
    </w:rPr>
  </w:style>
  <w:style w:type="character" w:styleId="af0">
    <w:name w:val="Emphasis"/>
    <w:basedOn w:val="a0"/>
    <w:uiPriority w:val="20"/>
    <w:qFormat/>
    <w:rsid w:val="00830E6A"/>
    <w:rPr>
      <w:i/>
      <w:iCs/>
    </w:rPr>
  </w:style>
  <w:style w:type="paragraph" w:styleId="af1">
    <w:name w:val="List Paragraph"/>
    <w:basedOn w:val="a"/>
    <w:uiPriority w:val="34"/>
    <w:qFormat/>
    <w:rsid w:val="001E2041"/>
    <w:pPr>
      <w:ind w:leftChars="200" w:left="480"/>
    </w:pPr>
  </w:style>
  <w:style w:type="paragraph" w:customStyle="1" w:styleId="X">
    <w:name w:val="第X條"/>
    <w:basedOn w:val="a"/>
    <w:link w:val="X0"/>
    <w:qFormat/>
    <w:rsid w:val="001E2041"/>
    <w:pPr>
      <w:keepNext/>
      <w:numPr>
        <w:numId w:val="28"/>
      </w:numPr>
      <w:tabs>
        <w:tab w:val="left" w:pos="1276"/>
      </w:tabs>
      <w:adjustRightInd w:val="0"/>
      <w:snapToGrid w:val="0"/>
      <w:spacing w:beforeLines="50" w:before="180" w:afterLines="50" w:after="180"/>
      <w:jc w:val="both"/>
      <w:textAlignment w:val="baseline"/>
      <w:outlineLvl w:val="0"/>
    </w:pPr>
    <w:rPr>
      <w:rFonts w:eastAsia="標楷體"/>
      <w:b/>
      <w:spacing w:val="2"/>
      <w:kern w:val="52"/>
      <w:sz w:val="28"/>
      <w:szCs w:val="20"/>
    </w:rPr>
  </w:style>
  <w:style w:type="character" w:customStyle="1" w:styleId="X0">
    <w:name w:val="第X條 字元"/>
    <w:basedOn w:val="a0"/>
    <w:link w:val="X"/>
    <w:rsid w:val="001E2041"/>
    <w:rPr>
      <w:rFonts w:eastAsia="標楷體"/>
      <w:b/>
      <w:spacing w:val="2"/>
      <w:kern w:val="52"/>
      <w:sz w:val="28"/>
    </w:rPr>
  </w:style>
  <w:style w:type="paragraph" w:styleId="Web">
    <w:name w:val="Normal (Web)"/>
    <w:basedOn w:val="a"/>
    <w:uiPriority w:val="99"/>
    <w:semiHidden/>
    <w:unhideWhenUsed/>
    <w:rsid w:val="00F631BA"/>
    <w:pPr>
      <w:widowControl/>
      <w:spacing w:before="100" w:beforeAutospacing="1" w:after="100" w:afterAutospacing="1"/>
    </w:pPr>
    <w:rPr>
      <w:rFonts w:ascii="新細明體" w:hAnsi="新細明體" w:cs="新細明體"/>
      <w:kern w:val="0"/>
    </w:rPr>
  </w:style>
  <w:style w:type="table" w:styleId="af2">
    <w:name w:val="Table Grid"/>
    <w:basedOn w:val="a1"/>
    <w:uiPriority w:val="39"/>
    <w:rsid w:val="009432CC"/>
    <w:rPr>
      <w:rFonts w:asciiTheme="minorHAnsi" w:eastAsiaTheme="minorEastAsia" w:hAnsiTheme="minorHAnsi" w:cstheme="minorBidi"/>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標題 3 字元"/>
    <w:basedOn w:val="a0"/>
    <w:link w:val="3"/>
    <w:uiPriority w:val="9"/>
    <w:semiHidden/>
    <w:rsid w:val="009432CC"/>
    <w:rPr>
      <w:rFonts w:asciiTheme="majorHAnsi" w:eastAsiaTheme="majorEastAsia" w:hAnsiTheme="majorHAnsi" w:cstheme="majorBidi"/>
      <w:b/>
      <w:bCs/>
      <w:sz w:val="36"/>
      <w:szCs w:val="36"/>
    </w:rPr>
  </w:style>
  <w:style w:type="character" w:customStyle="1" w:styleId="10">
    <w:name w:val="標題 1 字元"/>
    <w:basedOn w:val="a0"/>
    <w:link w:val="1"/>
    <w:uiPriority w:val="9"/>
    <w:rsid w:val="00DA36FE"/>
    <w:rPr>
      <w:rFonts w:asciiTheme="majorHAnsi" w:eastAsiaTheme="majorEastAsia" w:hAnsiTheme="majorHAnsi" w:cstheme="majorBidi"/>
      <w:b/>
      <w:bCs/>
      <w:kern w:val="52"/>
      <w:sz w:val="52"/>
      <w:szCs w:val="52"/>
    </w:rPr>
  </w:style>
  <w:style w:type="character" w:customStyle="1" w:styleId="ui-provider">
    <w:name w:val="ui-provider"/>
    <w:basedOn w:val="a0"/>
    <w:rsid w:val="00014E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545940">
      <w:bodyDiv w:val="1"/>
      <w:marLeft w:val="0"/>
      <w:marRight w:val="0"/>
      <w:marTop w:val="0"/>
      <w:marBottom w:val="0"/>
      <w:divBdr>
        <w:top w:val="none" w:sz="0" w:space="0" w:color="auto"/>
        <w:left w:val="none" w:sz="0" w:space="0" w:color="auto"/>
        <w:bottom w:val="none" w:sz="0" w:space="0" w:color="auto"/>
        <w:right w:val="none" w:sz="0" w:space="0" w:color="auto"/>
      </w:divBdr>
    </w:div>
    <w:div w:id="1967469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文件" ma:contentTypeID="0x0101008DAD5381C33C4044B08163BCC3883452" ma:contentTypeVersion="11" ma:contentTypeDescription="建立新的文件。" ma:contentTypeScope="" ma:versionID="8e283e08fab97cd1fe6b434e9dc2e654">
  <xsd:schema xmlns:xsd="http://www.w3.org/2001/XMLSchema" xmlns:xs="http://www.w3.org/2001/XMLSchema" xmlns:p="http://schemas.microsoft.com/office/2006/metadata/properties" xmlns:ns2="86ddf168-7279-482d-8e36-f291c88e51b8" xmlns:ns3="20868648-5119-4f67-abd1-9838f7771c3e" targetNamespace="http://schemas.microsoft.com/office/2006/metadata/properties" ma:root="true" ma:fieldsID="a8b0cb33f992c01b2c4d425d978cfe55" ns2:_="" ns3:_="">
    <xsd:import namespace="86ddf168-7279-482d-8e36-f291c88e51b8"/>
    <xsd:import namespace="20868648-5119-4f67-abd1-9838f7771c3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_x9805__x6b21_" minOccurs="0"/>
                <xsd:element ref="ns3:SharedWithUsers" minOccurs="0"/>
                <xsd:element ref="ns3:SharedWithDetails" minOccurs="0"/>
                <xsd:element ref="ns2:MediaServiceObjectDetectorVersions" minOccurs="0"/>
                <xsd:element ref="ns2:MediaServiceSearchPropertie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ddf168-7279-482d-8e36-f291c88e51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_x9805__x6b21_" ma:index="11" nillable="true" ma:displayName="項次" ma:decimals="0" ma:format="Dropdown" ma:internalName="_x9805__x6b21_" ma:percentage="FALSE">
      <xsd:simpleType>
        <xsd:restriction base="dms:Number"/>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0868648-5119-4f67-abd1-9838f7771c3e" elementFormDefault="qualified">
    <xsd:import namespace="http://schemas.microsoft.com/office/2006/documentManagement/types"/>
    <xsd:import namespace="http://schemas.microsoft.com/office/infopath/2007/PartnerControls"/>
    <xsd:element name="SharedWithUsers" ma:index="12" nillable="true" ma:displayName="共用對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用詳細資料"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x9805__x6b21_ xmlns="86ddf168-7279-482d-8e36-f291c88e51b8" xsi:nil="true"/>
  </documentManagement>
</p:properties>
</file>

<file path=customXml/itemProps1.xml><?xml version="1.0" encoding="utf-8"?>
<ds:datastoreItem xmlns:ds="http://schemas.openxmlformats.org/officeDocument/2006/customXml" ds:itemID="{FC6541B5-E737-4670-B352-6C03F76B0D1F}">
  <ds:schemaRefs>
    <ds:schemaRef ds:uri="http://schemas.microsoft.com/sharepoint/v3/contenttype/forms"/>
  </ds:schemaRefs>
</ds:datastoreItem>
</file>

<file path=customXml/itemProps2.xml><?xml version="1.0" encoding="utf-8"?>
<ds:datastoreItem xmlns:ds="http://schemas.openxmlformats.org/officeDocument/2006/customXml" ds:itemID="{634F775B-BD51-42A1-B2D5-29A93DBDE5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ddf168-7279-482d-8e36-f291c88e51b8"/>
    <ds:schemaRef ds:uri="20868648-5119-4f67-abd1-9838f7771c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02A91F-074C-497D-8B4D-CE8FFDF061A7}">
  <ds:schemaRefs>
    <ds:schemaRef ds:uri="http://schemas.openxmlformats.org/officeDocument/2006/bibliography"/>
  </ds:schemaRefs>
</ds:datastoreItem>
</file>

<file path=customXml/itemProps4.xml><?xml version="1.0" encoding="utf-8"?>
<ds:datastoreItem xmlns:ds="http://schemas.openxmlformats.org/officeDocument/2006/customXml" ds:itemID="{05E37806-2BD3-4526-B069-0D3E5BFC5843}">
  <ds:schemaRefs>
    <ds:schemaRef ds:uri="http://schemas.microsoft.com/office/2006/documentManagement/types"/>
    <ds:schemaRef ds:uri="http://purl.org/dc/terms/"/>
    <ds:schemaRef ds:uri="http://purl.org/dc/dcmitype/"/>
    <ds:schemaRef ds:uri="http://schemas.microsoft.com/office/infopath/2007/PartnerControls"/>
    <ds:schemaRef ds:uri="http://purl.org/dc/elements/1.1/"/>
    <ds:schemaRef ds:uri="86ddf168-7279-482d-8e36-f291c88e51b8"/>
    <ds:schemaRef ds:uri="http://schemas.openxmlformats.org/package/2006/metadata/core-properties"/>
    <ds:schemaRef ds:uri="20868648-5119-4f67-abd1-9838f7771c3e"/>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2636</Words>
  <Characters>15026</Characters>
  <Application>Microsoft Office Word</Application>
  <DocSecurity>4</DocSecurity>
  <Lines>125</Lines>
  <Paragraphs>35</Paragraphs>
  <ScaleCrop>false</ScaleCrop>
  <Company/>
  <LinksUpToDate>false</LinksUpToDate>
  <CharactersWithSpaces>17627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ISMS0431-010_IISI資通安全附加條款</dc:title>
  <dc:subject/>
  <dc:creator>資拓宏宇國際股份有限公司</dc:creator>
  <cp:keywords/>
  <dc:description>第1.0版</dc:description>
  <cp:lastModifiedBy>林怡彤(Queena Lin)</cp:lastModifiedBy>
  <cp:revision>2</cp:revision>
  <cp:lastPrinted>2024-03-06T09:01:00Z</cp:lastPrinted>
  <dcterms:created xsi:type="dcterms:W3CDTF">2024-03-29T03:04:00Z</dcterms:created>
  <dcterms:modified xsi:type="dcterms:W3CDTF">2024-03-29T03:04:00Z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0x0101008DAD5381C33C4044B08163BCC3883452</vt:lpwstr>
  </property>
  <property fmtid="{D5CDD505-2E9C-101B-9397-08002B2CF9AE}" pid="3" name="MSIP_Label_755196ac-7daa-415d-ac3a-bda7dffaa0f9_Enabled">
    <vt:lpwstr>true</vt:lpwstr>
  </property>
  <property fmtid="{D5CDD505-2E9C-101B-9397-08002B2CF9AE}" pid="4" name="MSIP_Label_755196ac-7daa-415d-ac3a-bda7dffaa0f9_SetDate">
    <vt:lpwstr>2023-11-29T03:45:18Z</vt:lpwstr>
  </property>
  <property fmtid="{D5CDD505-2E9C-101B-9397-08002B2CF9AE}" pid="5" name="MSIP_Label_755196ac-7daa-415d-ac3a-bda7dffaa0f9_Method">
    <vt:lpwstr>Privileged</vt:lpwstr>
  </property>
  <property fmtid="{D5CDD505-2E9C-101B-9397-08002B2CF9AE}" pid="6" name="MSIP_Label_755196ac-7daa-415d-ac3a-bda7dffaa0f9_Name">
    <vt:lpwstr>普通</vt:lpwstr>
  </property>
  <property fmtid="{D5CDD505-2E9C-101B-9397-08002B2CF9AE}" pid="7" name="MSIP_Label_755196ac-7daa-415d-ac3a-bda7dffaa0f9_SiteId">
    <vt:lpwstr>54aa2fea-ecb3-4c71-80b3-de9a356e77c1</vt:lpwstr>
  </property>
  <property fmtid="{D5CDD505-2E9C-101B-9397-08002B2CF9AE}" pid="8" name="MSIP_Label_755196ac-7daa-415d-ac3a-bda7dffaa0f9_ActionId">
    <vt:lpwstr>90faef86-a519-48d1-b4e7-f320a46b92dd</vt:lpwstr>
  </property>
  <property fmtid="{D5CDD505-2E9C-101B-9397-08002B2CF9AE}" pid="9" name="MSIP_Label_755196ac-7daa-415d-ac3a-bda7dffaa0f9_ContentBits">
    <vt:lpwstr>0</vt:lpwstr>
  </property>
  <property fmtid="{D5CDD505-2E9C-101B-9397-08002B2CF9AE}" pid="10" name="MediaServiceImageTags">
    <vt:lpwstr/>
  </property>
</Properties>
</file>